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宋体" w:hAnsi="宋体" w:eastAsia="宋体" w:cs="宋体"/>
          <w:b/>
          <w:bCs/>
          <w:sz w:val="32"/>
          <w:szCs w:val="32"/>
          <w:rPrChange w:id="0" w:author="lenovo" w:date="2019-10-30T08:48:00Z">
            <w:rPr>
              <w:rFonts w:ascii="Times New Roman" w:hAnsi="Times New Roman" w:eastAsia="Times New Roman" w:cs="Times New Roman"/>
              <w:sz w:val="32"/>
              <w:szCs w:val="32"/>
            </w:rPr>
          </w:rPrChange>
        </w:rPr>
      </w:pPr>
      <w:r>
        <w:rPr>
          <w:rFonts w:hint="eastAsia" w:ascii="宋体" w:hAnsi="宋体" w:cs="宋体"/>
          <w:b/>
          <w:bCs/>
          <w:sz w:val="32"/>
          <w:szCs w:val="32"/>
          <w:rPrChange w:id="1" w:author="lenovo" w:date="2019-10-30T08:48:00Z">
            <w:rPr>
              <w:rFonts w:hint="eastAsia" w:ascii="Times New Roman" w:hAnsi="宋体" w:cs="宋体"/>
              <w:sz w:val="32"/>
              <w:szCs w:val="32"/>
            </w:rPr>
          </w:rPrChange>
        </w:rPr>
        <w:t>附件</w:t>
      </w:r>
      <w:r>
        <w:rPr>
          <w:rFonts w:ascii="宋体" w:hAnsi="宋体" w:eastAsia="宋体" w:cs="宋体"/>
          <w:b/>
          <w:bCs/>
          <w:sz w:val="32"/>
          <w:szCs w:val="32"/>
          <w:rPrChange w:id="2" w:author="lenovo" w:date="2019-10-30T08:48:00Z">
            <w:rPr>
              <w:rFonts w:ascii="Times New Roman" w:hAnsi="Times New Roman" w:eastAsia="Times New Roman" w:cs="Times New Roman"/>
              <w:sz w:val="32"/>
              <w:szCs w:val="32"/>
            </w:rPr>
          </w:rPrChange>
        </w:rPr>
        <w:t>2</w:t>
      </w:r>
    </w:p>
    <w:p>
      <w:pPr>
        <w:rPr>
          <w:rFonts w:ascii="宋体" w:hAnsi="宋体" w:cs="宋体"/>
          <w:sz w:val="32"/>
          <w:szCs w:val="32"/>
          <w:rPrChange w:id="3" w:author="lenovo" w:date="2019-10-30T08:48:00Z">
            <w:rPr>
              <w:rFonts w:ascii="Times New Roman" w:hAnsi="Times New Roman" w:cs="Times New Roman"/>
              <w:sz w:val="32"/>
              <w:szCs w:val="32"/>
            </w:rPr>
          </w:rPrChange>
        </w:rPr>
      </w:pPr>
    </w:p>
    <w:p>
      <w:pPr>
        <w:spacing w:line="540" w:lineRule="exact"/>
        <w:jc w:val="center"/>
        <w:rPr>
          <w:rFonts w:ascii="宋体" w:hAnsi="宋体" w:eastAsia="宋体" w:cs="宋体"/>
          <w:b/>
          <w:bCs/>
          <w:sz w:val="48"/>
          <w:szCs w:val="48"/>
          <w:rPrChange w:id="4" w:author="lenovo" w:date="2019-10-30T08:48:00Z">
            <w:rPr>
              <w:rFonts w:ascii="Times New Roman" w:hAnsi="Times New Roman" w:eastAsia="方正小标宋简体" w:cs="Times New Roman"/>
              <w:sz w:val="44"/>
              <w:szCs w:val="44"/>
            </w:rPr>
          </w:rPrChange>
        </w:rPr>
      </w:pPr>
      <w:r>
        <w:rPr>
          <w:rFonts w:hint="eastAsia" w:ascii="宋体" w:hAnsi="宋体" w:eastAsia="宋体" w:cs="宋体"/>
          <w:b/>
          <w:bCs/>
          <w:sz w:val="48"/>
          <w:szCs w:val="48"/>
          <w:rPrChange w:id="5" w:author="lenovo" w:date="2019-10-30T08:48:00Z">
            <w:rPr>
              <w:rFonts w:hint="eastAsia" w:ascii="Times New Roman" w:eastAsia="方正小标宋简体" w:cs="方正小标宋简体"/>
              <w:sz w:val="44"/>
              <w:szCs w:val="44"/>
            </w:rPr>
          </w:rPrChange>
        </w:rPr>
        <w:t>江苏省职业学校现代化实训基地</w:t>
      </w:r>
    </w:p>
    <w:p>
      <w:pPr>
        <w:spacing w:line="540" w:lineRule="exact"/>
        <w:jc w:val="center"/>
        <w:rPr>
          <w:rFonts w:ascii="宋体" w:hAnsi="宋体" w:eastAsia="宋体" w:cs="宋体"/>
          <w:b/>
          <w:bCs/>
          <w:sz w:val="48"/>
          <w:szCs w:val="48"/>
          <w:rPrChange w:id="6" w:author="lenovo" w:date="2019-10-30T08:48:00Z">
            <w:rPr>
              <w:rFonts w:ascii="Times New Roman" w:hAnsi="Times New Roman" w:eastAsia="方正小标宋简体" w:cs="Times New Roman"/>
              <w:sz w:val="44"/>
              <w:szCs w:val="44"/>
            </w:rPr>
          </w:rPrChange>
        </w:rPr>
      </w:pPr>
      <w:r>
        <w:rPr>
          <w:rFonts w:hint="eastAsia" w:ascii="宋体" w:hAnsi="宋体" w:eastAsia="宋体" w:cs="宋体"/>
          <w:b/>
          <w:bCs/>
          <w:sz w:val="48"/>
          <w:szCs w:val="48"/>
          <w:rPrChange w:id="7" w:author="lenovo" w:date="2019-10-30T08:48:00Z">
            <w:rPr>
              <w:rFonts w:hint="eastAsia" w:ascii="Times New Roman" w:eastAsia="方正小标宋简体" w:cs="方正小标宋简体"/>
              <w:sz w:val="44"/>
              <w:szCs w:val="44"/>
            </w:rPr>
          </w:rPrChange>
        </w:rPr>
        <w:t>验收申报表(2019版)</w:t>
      </w:r>
    </w:p>
    <w:p>
      <w:pPr>
        <w:rPr>
          <w:rFonts w:ascii="宋体" w:hAnsi="宋体" w:cs="宋体"/>
          <w:sz w:val="32"/>
          <w:szCs w:val="32"/>
          <w:rPrChange w:id="8" w:author="lenovo" w:date="2019-10-30T08:48:00Z">
            <w:rPr>
              <w:rFonts w:ascii="Times New Roman" w:hAnsi="Times New Roman" w:cs="Times New Roman"/>
              <w:sz w:val="32"/>
              <w:szCs w:val="32"/>
            </w:rPr>
          </w:rPrChange>
        </w:rPr>
      </w:pPr>
    </w:p>
    <w:p>
      <w:pPr>
        <w:rPr>
          <w:rFonts w:ascii="宋体" w:hAnsi="宋体" w:cs="宋体"/>
          <w:sz w:val="32"/>
          <w:szCs w:val="32"/>
          <w:rPrChange w:id="9" w:author="lenovo" w:date="2019-10-30T08:48:00Z">
            <w:rPr>
              <w:rFonts w:ascii="Times New Roman" w:hAnsi="Times New Roman" w:cs="Times New Roman"/>
              <w:sz w:val="32"/>
              <w:szCs w:val="32"/>
            </w:rPr>
          </w:rPrChange>
        </w:rPr>
      </w:pPr>
    </w:p>
    <w:p>
      <w:pPr>
        <w:rPr>
          <w:rFonts w:ascii="宋体" w:hAnsi="宋体" w:cs="宋体"/>
          <w:sz w:val="32"/>
          <w:szCs w:val="32"/>
          <w:rPrChange w:id="10" w:author="lenovo" w:date="2019-10-30T08:48:00Z">
            <w:rPr>
              <w:rFonts w:ascii="Times New Roman" w:hAnsi="Times New Roman" w:cs="Times New Roman"/>
              <w:sz w:val="32"/>
              <w:szCs w:val="32"/>
            </w:rPr>
          </w:rPrChange>
        </w:rPr>
      </w:pPr>
    </w:p>
    <w:p>
      <w:pPr>
        <w:spacing w:line="800" w:lineRule="exact"/>
        <w:ind w:left="690" w:hanging="10"/>
        <w:rPr>
          <w:ins w:id="11" w:author="Administrator" w:date="2019-10-29T18:37:00Z"/>
          <w:rFonts w:ascii="宋体" w:hAnsi="宋体" w:cs="宋体"/>
          <w:color w:val="auto"/>
          <w:sz w:val="30"/>
          <w:szCs w:val="30"/>
          <w:u w:val="single"/>
          <w:rPrChange w:id="12" w:author="lenovo" w:date="2019-10-30T08:48:00Z">
            <w:rPr>
              <w:ins w:id="13" w:author="Administrator" w:date="2019-10-29T18:37:00Z"/>
              <w:rFonts w:ascii="Times New Roman" w:hAnsi="Times New Roman" w:cs="Times New Roman"/>
              <w:color w:val="000000" w:themeColor="text1"/>
              <w:sz w:val="32"/>
              <w:szCs w:val="32"/>
              <w:u w:val="single"/>
            </w:rPr>
          </w:rPrChange>
        </w:rPr>
      </w:pPr>
      <w:r>
        <w:rPr>
          <w:rFonts w:hint="eastAsia" w:ascii="宋体" w:hAnsi="宋体" w:cs="宋体"/>
          <w:spacing w:val="30"/>
          <w:sz w:val="32"/>
          <w:szCs w:val="32"/>
          <w:rPrChange w:id="14" w:author="lenovo" w:date="2019-10-30T08:48:00Z">
            <w:rPr>
              <w:rFonts w:hint="eastAsia" w:ascii="Times New Roman" w:cs="宋体"/>
              <w:spacing w:val="30"/>
              <w:sz w:val="32"/>
              <w:szCs w:val="32"/>
            </w:rPr>
          </w:rPrChange>
        </w:rPr>
        <w:t>基</w:t>
      </w:r>
      <w:r>
        <w:rPr>
          <w:rFonts w:ascii="宋体" w:hAnsi="宋体" w:cs="宋体"/>
          <w:spacing w:val="30"/>
          <w:sz w:val="32"/>
          <w:szCs w:val="32"/>
          <w:rPrChange w:id="15" w:author="lenovo" w:date="2019-10-30T08:48:00Z">
            <w:rPr>
              <w:rFonts w:ascii="Times New Roman" w:hAnsi="Times New Roman" w:cs="Times New Roman"/>
              <w:spacing w:val="30"/>
              <w:sz w:val="32"/>
              <w:szCs w:val="32"/>
            </w:rPr>
          </w:rPrChange>
        </w:rPr>
        <w:t xml:space="preserve"> </w:t>
      </w:r>
      <w:r>
        <w:rPr>
          <w:rFonts w:hint="eastAsia" w:ascii="宋体" w:hAnsi="宋体" w:cs="宋体"/>
          <w:spacing w:val="30"/>
          <w:sz w:val="32"/>
          <w:szCs w:val="32"/>
          <w:rPrChange w:id="16" w:author="lenovo" w:date="2019-10-30T08:48:00Z">
            <w:rPr>
              <w:rFonts w:hint="eastAsia" w:ascii="Times New Roman" w:cs="宋体"/>
              <w:spacing w:val="30"/>
              <w:sz w:val="32"/>
              <w:szCs w:val="32"/>
            </w:rPr>
          </w:rPrChange>
        </w:rPr>
        <w:t>地</w:t>
      </w:r>
      <w:r>
        <w:rPr>
          <w:rFonts w:ascii="宋体" w:hAnsi="宋体" w:cs="宋体"/>
          <w:spacing w:val="30"/>
          <w:sz w:val="32"/>
          <w:szCs w:val="32"/>
          <w:rPrChange w:id="17" w:author="lenovo" w:date="2019-10-30T08:48:00Z">
            <w:rPr>
              <w:rFonts w:ascii="Times New Roman" w:hAnsi="Times New Roman" w:cs="Times New Roman"/>
              <w:spacing w:val="30"/>
              <w:sz w:val="32"/>
              <w:szCs w:val="32"/>
            </w:rPr>
          </w:rPrChange>
        </w:rPr>
        <w:t xml:space="preserve"> </w:t>
      </w:r>
      <w:r>
        <w:rPr>
          <w:rFonts w:hint="eastAsia" w:ascii="宋体" w:hAnsi="宋体" w:cs="宋体"/>
          <w:spacing w:val="30"/>
          <w:sz w:val="32"/>
          <w:szCs w:val="32"/>
          <w:rPrChange w:id="18" w:author="lenovo" w:date="2019-10-30T08:48:00Z">
            <w:rPr>
              <w:rFonts w:hint="eastAsia" w:ascii="Times New Roman" w:cs="宋体"/>
              <w:spacing w:val="30"/>
              <w:sz w:val="32"/>
              <w:szCs w:val="32"/>
            </w:rPr>
          </w:rPrChange>
        </w:rPr>
        <w:t>名</w:t>
      </w:r>
      <w:r>
        <w:rPr>
          <w:rFonts w:ascii="宋体" w:hAnsi="宋体" w:cs="宋体"/>
          <w:spacing w:val="30"/>
          <w:sz w:val="32"/>
          <w:szCs w:val="32"/>
          <w:rPrChange w:id="19" w:author="lenovo" w:date="2019-10-30T08:48:00Z">
            <w:rPr>
              <w:rFonts w:ascii="Times New Roman" w:hAnsi="Times New Roman" w:cs="Times New Roman"/>
              <w:spacing w:val="30"/>
              <w:sz w:val="32"/>
              <w:szCs w:val="32"/>
            </w:rPr>
          </w:rPrChange>
        </w:rPr>
        <w:t xml:space="preserve"> </w:t>
      </w:r>
      <w:r>
        <w:rPr>
          <w:rFonts w:hint="eastAsia" w:ascii="宋体" w:hAnsi="宋体" w:cs="宋体"/>
          <w:spacing w:val="30"/>
          <w:sz w:val="32"/>
          <w:szCs w:val="32"/>
          <w:rPrChange w:id="20" w:author="lenovo" w:date="2019-10-30T08:48:00Z">
            <w:rPr>
              <w:rFonts w:hint="eastAsia" w:ascii="Times New Roman" w:cs="宋体"/>
              <w:spacing w:val="30"/>
              <w:sz w:val="32"/>
              <w:szCs w:val="32"/>
            </w:rPr>
          </w:rPrChange>
        </w:rPr>
        <w:t>称：</w:t>
      </w:r>
      <w:ins w:id="21" w:author="Administrator" w:date="2019-10-29T18:37:00Z">
        <w:r>
          <w:rPr>
            <w:rFonts w:ascii="宋体" w:hAnsi="宋体" w:cs="宋体"/>
            <w:color w:val="auto"/>
            <w:sz w:val="30"/>
            <w:szCs w:val="30"/>
            <w:u w:val="single"/>
            <w:rPrChange w:id="22" w:author="lenovo" w:date="2019-10-30T08:48:00Z">
              <w:rPr>
                <w:rFonts w:ascii="Segoe UI Black" w:hAnsi="Segoe UI Black" w:cs="Segoe UI Black"/>
                <w:color w:val="000000" w:themeColor="text1"/>
                <w:sz w:val="32"/>
                <w:szCs w:val="32"/>
                <w:u w:val="single"/>
              </w:rPr>
            </w:rPrChange>
          </w:rPr>
          <w:t>IM</w:t>
        </w:r>
      </w:ins>
      <w:ins w:id="23" w:author="Administrator" w:date="2019-10-29T18:37:00Z">
        <w:r>
          <w:rPr>
            <w:rFonts w:hint="eastAsia" w:ascii="宋体" w:hAnsi="宋体" w:cs="宋体"/>
            <w:color w:val="auto"/>
            <w:sz w:val="30"/>
            <w:szCs w:val="30"/>
            <w:u w:val="single"/>
            <w:rPrChange w:id="24" w:author="lenovo" w:date="2019-10-30T08:48:00Z">
              <w:rPr>
                <w:rFonts w:hint="eastAsia" w:ascii="Times New Roman" w:hAnsi="Times New Roman" w:cs="Times New Roman"/>
                <w:color w:val="000000" w:themeColor="text1"/>
                <w:sz w:val="32"/>
                <w:szCs w:val="32"/>
                <w:u w:val="single"/>
              </w:rPr>
            </w:rPrChange>
          </w:rPr>
          <w:t>数字汇</w:t>
        </w:r>
      </w:ins>
      <w:ins w:id="25" w:author="Administrator" w:date="2019-10-29T18:37:00Z">
        <w:r>
          <w:rPr>
            <w:rFonts w:hint="eastAsia" w:ascii="宋体" w:hAnsi="宋体" w:cs="宋体"/>
            <w:color w:val="auto"/>
            <w:sz w:val="30"/>
            <w:szCs w:val="30"/>
            <w:u w:val="single"/>
            <w:rPrChange w:id="26" w:author="lenovo" w:date="2019-10-30T08:48:00Z">
              <w:rPr>
                <w:rFonts w:hint="eastAsia" w:ascii="Times New Roman" w:hAnsi="Times New Roman" w:cs="Times New Roman"/>
                <w:color w:val="000000" w:themeColor="text1"/>
                <w:sz w:val="32"/>
                <w:szCs w:val="32"/>
                <w:u w:val="single"/>
              </w:rPr>
            </w:rPrChange>
          </w:rPr>
          <w:t>创艺术</w:t>
        </w:r>
      </w:ins>
      <w:ins w:id="27" w:author="Administrator" w:date="2019-10-29T18:37:00Z">
        <w:r>
          <w:rPr>
            <w:rFonts w:hint="eastAsia" w:ascii="宋体" w:hAnsi="宋体" w:cs="宋体"/>
            <w:color w:val="auto"/>
            <w:sz w:val="30"/>
            <w:szCs w:val="30"/>
            <w:u w:val="single"/>
            <w:rPrChange w:id="28" w:author="lenovo" w:date="2019-10-30T08:48:00Z">
              <w:rPr>
                <w:rFonts w:hint="eastAsia" w:ascii="Times New Roman" w:hAnsi="Times New Roman" w:cs="Times New Roman"/>
                <w:color w:val="000000" w:themeColor="text1"/>
                <w:sz w:val="32"/>
                <w:szCs w:val="32"/>
                <w:u w:val="single"/>
              </w:rPr>
            </w:rPrChange>
          </w:rPr>
          <w:t>设计现代化实训基地</w:t>
        </w:r>
      </w:ins>
    </w:p>
    <w:p>
      <w:pPr>
        <w:spacing w:line="800" w:lineRule="exact"/>
        <w:ind w:left="690" w:hanging="10"/>
        <w:rPr>
          <w:del w:id="29" w:author="Administrator" w:date="2019-10-29T18:37:00Z"/>
          <w:rFonts w:ascii="宋体" w:hAnsi="宋体" w:cs="宋体"/>
          <w:sz w:val="32"/>
          <w:szCs w:val="32"/>
          <w:u w:val="thick"/>
          <w:rPrChange w:id="30" w:author="lenovo" w:date="2019-10-30T08:48:00Z">
            <w:rPr>
              <w:del w:id="31" w:author="Administrator" w:date="2019-10-29T18:37:00Z"/>
              <w:rFonts w:ascii="Times New Roman" w:hAnsi="Times New Roman" w:cs="Times New Roman"/>
              <w:sz w:val="32"/>
              <w:szCs w:val="32"/>
              <w:u w:val="thick"/>
            </w:rPr>
          </w:rPrChange>
        </w:rPr>
      </w:pPr>
    </w:p>
    <w:p>
      <w:pPr>
        <w:spacing w:line="800" w:lineRule="exact"/>
        <w:ind w:left="690" w:hanging="10"/>
        <w:rPr>
          <w:rFonts w:ascii="宋体" w:hAnsi="宋体" w:cs="宋体"/>
          <w:sz w:val="32"/>
          <w:szCs w:val="32"/>
          <w:u w:val="thick"/>
          <w:rPrChange w:id="32" w:author="lenovo" w:date="2019-10-30T08:48:00Z">
            <w:rPr>
              <w:rFonts w:ascii="Times New Roman" w:hAnsi="Times New Roman" w:cs="Times New Roman"/>
              <w:sz w:val="32"/>
              <w:szCs w:val="32"/>
              <w:u w:val="thick"/>
            </w:rPr>
          </w:rPrChange>
        </w:rPr>
      </w:pPr>
      <w:r>
        <w:rPr>
          <w:rFonts w:hint="eastAsia" w:ascii="宋体" w:hAnsi="宋体" w:cs="宋体"/>
          <w:spacing w:val="30"/>
          <w:sz w:val="32"/>
          <w:szCs w:val="32"/>
          <w:rPrChange w:id="33" w:author="lenovo" w:date="2019-10-30T08:48:00Z">
            <w:rPr>
              <w:rFonts w:hint="eastAsia" w:ascii="Times New Roman" w:cs="宋体"/>
              <w:spacing w:val="30"/>
              <w:sz w:val="32"/>
              <w:szCs w:val="32"/>
            </w:rPr>
          </w:rPrChange>
        </w:rPr>
        <w:t>申</w:t>
      </w:r>
      <w:r>
        <w:rPr>
          <w:rFonts w:ascii="宋体" w:hAnsi="宋体" w:cs="宋体"/>
          <w:spacing w:val="30"/>
          <w:sz w:val="32"/>
          <w:szCs w:val="32"/>
          <w:rPrChange w:id="34" w:author="lenovo" w:date="2019-10-30T08:48:00Z">
            <w:rPr>
              <w:rFonts w:ascii="Times New Roman" w:hAnsi="Times New Roman" w:cs="Times New Roman"/>
              <w:spacing w:val="30"/>
              <w:sz w:val="32"/>
              <w:szCs w:val="32"/>
            </w:rPr>
          </w:rPrChange>
        </w:rPr>
        <w:t xml:space="preserve"> </w:t>
      </w:r>
      <w:r>
        <w:rPr>
          <w:rFonts w:hint="eastAsia" w:ascii="宋体" w:hAnsi="宋体" w:cs="宋体"/>
          <w:spacing w:val="30"/>
          <w:sz w:val="32"/>
          <w:szCs w:val="32"/>
          <w:rPrChange w:id="35" w:author="lenovo" w:date="2019-10-30T08:48:00Z">
            <w:rPr>
              <w:rFonts w:hint="eastAsia" w:ascii="Times New Roman" w:cs="宋体"/>
              <w:spacing w:val="30"/>
              <w:sz w:val="32"/>
              <w:szCs w:val="32"/>
            </w:rPr>
          </w:rPrChange>
        </w:rPr>
        <w:t>报</w:t>
      </w:r>
      <w:r>
        <w:rPr>
          <w:rFonts w:ascii="宋体" w:hAnsi="宋体" w:cs="宋体"/>
          <w:spacing w:val="30"/>
          <w:sz w:val="32"/>
          <w:szCs w:val="32"/>
          <w:rPrChange w:id="36" w:author="lenovo" w:date="2019-10-30T08:48:00Z">
            <w:rPr>
              <w:rFonts w:ascii="Times New Roman" w:hAnsi="Times New Roman" w:cs="Times New Roman"/>
              <w:spacing w:val="30"/>
              <w:sz w:val="32"/>
              <w:szCs w:val="32"/>
            </w:rPr>
          </w:rPrChange>
        </w:rPr>
        <w:t xml:space="preserve"> </w:t>
      </w:r>
      <w:r>
        <w:rPr>
          <w:rFonts w:hint="eastAsia" w:ascii="宋体" w:hAnsi="宋体" w:cs="宋体"/>
          <w:spacing w:val="30"/>
          <w:sz w:val="32"/>
          <w:szCs w:val="32"/>
          <w:rPrChange w:id="37" w:author="lenovo" w:date="2019-10-30T08:48:00Z">
            <w:rPr>
              <w:rFonts w:hint="eastAsia" w:ascii="Times New Roman" w:cs="宋体"/>
              <w:spacing w:val="30"/>
              <w:sz w:val="32"/>
              <w:szCs w:val="32"/>
            </w:rPr>
          </w:rPrChange>
        </w:rPr>
        <w:t>学</w:t>
      </w:r>
      <w:r>
        <w:rPr>
          <w:rFonts w:ascii="宋体" w:hAnsi="宋体" w:cs="宋体"/>
          <w:spacing w:val="30"/>
          <w:sz w:val="32"/>
          <w:szCs w:val="32"/>
          <w:rPrChange w:id="38" w:author="lenovo" w:date="2019-10-30T08:48:00Z">
            <w:rPr>
              <w:rFonts w:ascii="Times New Roman" w:hAnsi="Times New Roman" w:cs="Times New Roman"/>
              <w:spacing w:val="30"/>
              <w:sz w:val="32"/>
              <w:szCs w:val="32"/>
            </w:rPr>
          </w:rPrChange>
        </w:rPr>
        <w:t xml:space="preserve"> </w:t>
      </w:r>
      <w:r>
        <w:rPr>
          <w:rFonts w:hint="eastAsia" w:ascii="宋体" w:hAnsi="宋体" w:cs="宋体"/>
          <w:spacing w:val="30"/>
          <w:sz w:val="32"/>
          <w:szCs w:val="32"/>
          <w:rPrChange w:id="39" w:author="lenovo" w:date="2019-10-30T08:48:00Z">
            <w:rPr>
              <w:rFonts w:hint="eastAsia" w:ascii="Times New Roman" w:cs="宋体"/>
              <w:spacing w:val="30"/>
              <w:sz w:val="32"/>
              <w:szCs w:val="32"/>
            </w:rPr>
          </w:rPrChange>
        </w:rPr>
        <w:t>校：</w:t>
      </w:r>
      <w:ins w:id="40" w:author="Administrator" w:date="2019-10-29T17:05:00Z">
        <w:r>
          <w:rPr>
            <w:rFonts w:hint="eastAsia" w:ascii="宋体" w:hAnsi="宋体" w:cs="宋体"/>
            <w:sz w:val="32"/>
            <w:szCs w:val="32"/>
            <w:u w:val="single"/>
            <w:rPrChange w:id="41" w:author="lenovo" w:date="2019-10-30T08:48:00Z">
              <w:rPr>
                <w:rFonts w:hint="eastAsia" w:ascii="Times New Roman" w:hAnsi="Times New Roman" w:cs="Times New Roman"/>
                <w:sz w:val="32"/>
                <w:szCs w:val="32"/>
                <w:u w:val="single"/>
              </w:rPr>
            </w:rPrChange>
          </w:rPr>
          <w:t>常州艺术高等职业学校</w:t>
        </w:r>
      </w:ins>
      <w:r>
        <w:rPr>
          <w:rFonts w:hint="eastAsia" w:ascii="宋体" w:hAnsi="宋体" w:cs="宋体"/>
          <w:sz w:val="32"/>
          <w:szCs w:val="32"/>
          <w:u w:val="single"/>
          <w:rPrChange w:id="42" w:author="lenovo" w:date="2019-10-30T08:48:00Z">
            <w:rPr>
              <w:rFonts w:hint="eastAsia" w:ascii="Times New Roman" w:cs="宋体"/>
              <w:sz w:val="32"/>
              <w:szCs w:val="32"/>
              <w:u w:val="single"/>
            </w:rPr>
          </w:rPrChange>
        </w:rPr>
        <w:t>（公章）</w:t>
      </w:r>
      <w:r>
        <w:rPr>
          <w:rFonts w:ascii="宋体" w:hAnsi="宋体" w:cs="宋体"/>
          <w:sz w:val="32"/>
          <w:szCs w:val="32"/>
          <w:rPrChange w:id="43" w:author="lenovo" w:date="2019-10-30T08:48:00Z">
            <w:rPr>
              <w:rFonts w:ascii="Times New Roman" w:hAnsi="Times New Roman" w:cs="Times New Roman"/>
              <w:sz w:val="32"/>
              <w:szCs w:val="32"/>
            </w:rPr>
          </w:rPrChange>
        </w:rPr>
        <w:t xml:space="preserve"> </w:t>
      </w:r>
    </w:p>
    <w:p>
      <w:pPr>
        <w:spacing w:line="800" w:lineRule="exact"/>
        <w:ind w:left="690" w:hanging="10"/>
        <w:rPr>
          <w:rFonts w:ascii="宋体" w:hAnsi="宋体" w:cs="宋体"/>
          <w:sz w:val="32"/>
          <w:szCs w:val="32"/>
          <w:u w:val="thick"/>
          <w:rPrChange w:id="44" w:author="lenovo" w:date="2019-10-30T08:48:00Z">
            <w:rPr>
              <w:rFonts w:ascii="Times New Roman" w:hAnsi="Times New Roman" w:cs="Times New Roman"/>
              <w:sz w:val="32"/>
              <w:szCs w:val="32"/>
              <w:u w:val="thick"/>
            </w:rPr>
          </w:rPrChange>
        </w:rPr>
      </w:pPr>
      <w:r>
        <w:rPr>
          <w:rFonts w:hint="eastAsia" w:ascii="宋体" w:hAnsi="宋体" w:cs="宋体"/>
          <w:spacing w:val="24"/>
          <w:sz w:val="32"/>
          <w:szCs w:val="32"/>
          <w:rPrChange w:id="45" w:author="lenovo" w:date="2019-10-30T08:48:00Z">
            <w:rPr>
              <w:rFonts w:hint="eastAsia" w:ascii="Times New Roman" w:cs="宋体"/>
              <w:spacing w:val="24"/>
              <w:sz w:val="32"/>
              <w:szCs w:val="32"/>
            </w:rPr>
          </w:rPrChange>
        </w:rPr>
        <w:t>学校主管部门：</w:t>
      </w:r>
      <w:ins w:id="46" w:author="Administrator" w:date="2019-10-29T17:06:00Z">
        <w:r>
          <w:rPr>
            <w:rFonts w:hint="eastAsia" w:ascii="宋体" w:hAnsi="宋体" w:eastAsia="宋体" w:cs="宋体"/>
            <w:color w:val="auto"/>
            <w:sz w:val="28"/>
            <w:u w:val="single"/>
            <w:rPrChange w:id="47" w:author="lenovo" w:date="2019-10-30T08:48:00Z">
              <w:rPr>
                <w:rFonts w:hint="eastAsia" w:eastAsia="黑体"/>
                <w:color w:val="000000"/>
                <w:sz w:val="28"/>
                <w:u w:val="single"/>
              </w:rPr>
            </w:rPrChange>
          </w:rPr>
          <w:t>常州市文化广电和旅游局</w:t>
        </w:r>
      </w:ins>
      <w:r>
        <w:rPr>
          <w:rFonts w:hint="eastAsia" w:ascii="宋体" w:hAnsi="宋体" w:cs="宋体"/>
          <w:sz w:val="32"/>
          <w:szCs w:val="32"/>
          <w:u w:val="single"/>
          <w:rPrChange w:id="48" w:author="lenovo" w:date="2019-10-30T08:48:00Z">
            <w:rPr>
              <w:rFonts w:hint="eastAsia" w:ascii="Times New Roman" w:cs="宋体"/>
              <w:sz w:val="32"/>
              <w:szCs w:val="32"/>
              <w:u w:val="single"/>
            </w:rPr>
          </w:rPrChange>
        </w:rPr>
        <w:t>（公章）</w:t>
      </w:r>
      <w:r>
        <w:rPr>
          <w:rFonts w:ascii="宋体" w:hAnsi="宋体" w:cs="宋体"/>
          <w:sz w:val="32"/>
          <w:szCs w:val="32"/>
          <w:rPrChange w:id="49" w:author="lenovo" w:date="2019-10-30T08:48:00Z">
            <w:rPr>
              <w:rFonts w:ascii="Times New Roman" w:hAnsi="Times New Roman" w:cs="Times New Roman"/>
              <w:sz w:val="32"/>
              <w:szCs w:val="32"/>
            </w:rPr>
          </w:rPrChange>
        </w:rPr>
        <w:t xml:space="preserve">   </w:t>
      </w:r>
    </w:p>
    <w:p>
      <w:pPr>
        <w:spacing w:line="800" w:lineRule="exact"/>
        <w:ind w:left="690" w:hanging="10"/>
        <w:rPr>
          <w:rFonts w:ascii="宋体" w:hAnsi="宋体" w:cs="宋体"/>
          <w:sz w:val="32"/>
          <w:szCs w:val="32"/>
          <w:u w:val="thick"/>
          <w:rPrChange w:id="50" w:author="lenovo" w:date="2019-10-30T08:48:00Z">
            <w:rPr>
              <w:rFonts w:ascii="Times New Roman" w:hAnsi="Times New Roman" w:cs="Times New Roman"/>
              <w:sz w:val="32"/>
              <w:szCs w:val="32"/>
              <w:u w:val="thick"/>
            </w:rPr>
          </w:rPrChange>
        </w:rPr>
      </w:pPr>
      <w:r>
        <w:rPr>
          <w:rFonts w:hint="eastAsia" w:ascii="宋体" w:hAnsi="宋体" w:cs="宋体"/>
          <w:sz w:val="32"/>
          <w:szCs w:val="32"/>
          <w:rPrChange w:id="51" w:author="lenovo" w:date="2019-10-30T08:48:00Z">
            <w:rPr>
              <w:rFonts w:hint="eastAsia" w:ascii="Times New Roman" w:cs="宋体"/>
              <w:sz w:val="32"/>
              <w:szCs w:val="32"/>
            </w:rPr>
          </w:rPrChange>
        </w:rPr>
        <w:t>学</w:t>
      </w:r>
      <w:r>
        <w:rPr>
          <w:rFonts w:ascii="宋体" w:hAnsi="宋体" w:cs="宋体"/>
          <w:sz w:val="32"/>
          <w:szCs w:val="32"/>
          <w:rPrChange w:id="52" w:author="lenovo" w:date="2019-10-30T08:48:00Z">
            <w:rPr>
              <w:rFonts w:ascii="Times New Roman" w:hAnsi="Times New Roman" w:cs="Times New Roman"/>
              <w:sz w:val="32"/>
              <w:szCs w:val="32"/>
            </w:rPr>
          </w:rPrChange>
        </w:rPr>
        <w:t xml:space="preserve"> </w:t>
      </w:r>
      <w:r>
        <w:rPr>
          <w:rFonts w:hint="eastAsia" w:ascii="宋体" w:hAnsi="宋体" w:cs="宋体"/>
          <w:sz w:val="32"/>
          <w:szCs w:val="32"/>
          <w:rPrChange w:id="53" w:author="lenovo" w:date="2019-10-30T08:48:00Z">
            <w:rPr>
              <w:rFonts w:hint="eastAsia" w:ascii="Times New Roman" w:cs="宋体"/>
              <w:sz w:val="32"/>
              <w:szCs w:val="32"/>
            </w:rPr>
          </w:rPrChange>
        </w:rPr>
        <w:t>校</w:t>
      </w:r>
      <w:r>
        <w:rPr>
          <w:rFonts w:ascii="宋体" w:hAnsi="宋体" w:cs="宋体"/>
          <w:sz w:val="32"/>
          <w:szCs w:val="32"/>
          <w:rPrChange w:id="54" w:author="lenovo" w:date="2019-10-30T08:48:00Z">
            <w:rPr>
              <w:rFonts w:ascii="Times New Roman" w:hAnsi="Times New Roman" w:cs="Times New Roman"/>
              <w:sz w:val="32"/>
              <w:szCs w:val="32"/>
            </w:rPr>
          </w:rPrChange>
        </w:rPr>
        <w:t xml:space="preserve"> </w:t>
      </w:r>
      <w:r>
        <w:rPr>
          <w:rFonts w:hint="eastAsia" w:ascii="宋体" w:hAnsi="宋体" w:cs="宋体"/>
          <w:sz w:val="32"/>
          <w:szCs w:val="32"/>
          <w:rPrChange w:id="55" w:author="lenovo" w:date="2019-10-30T08:48:00Z">
            <w:rPr>
              <w:rFonts w:hint="eastAsia" w:ascii="Times New Roman" w:cs="宋体"/>
              <w:sz w:val="32"/>
              <w:szCs w:val="32"/>
            </w:rPr>
          </w:rPrChange>
        </w:rPr>
        <w:t>负</w:t>
      </w:r>
      <w:r>
        <w:rPr>
          <w:rFonts w:ascii="宋体" w:hAnsi="宋体" w:cs="宋体"/>
          <w:sz w:val="32"/>
          <w:szCs w:val="32"/>
          <w:rPrChange w:id="56" w:author="lenovo" w:date="2019-10-30T08:48:00Z">
            <w:rPr>
              <w:rFonts w:ascii="Times New Roman" w:hAnsi="Times New Roman" w:cs="Times New Roman"/>
              <w:sz w:val="32"/>
              <w:szCs w:val="32"/>
            </w:rPr>
          </w:rPrChange>
        </w:rPr>
        <w:t xml:space="preserve"> </w:t>
      </w:r>
      <w:r>
        <w:rPr>
          <w:rFonts w:hint="eastAsia" w:ascii="宋体" w:hAnsi="宋体" w:cs="宋体"/>
          <w:sz w:val="32"/>
          <w:szCs w:val="32"/>
          <w:rPrChange w:id="57" w:author="lenovo" w:date="2019-10-30T08:48:00Z">
            <w:rPr>
              <w:rFonts w:hint="eastAsia" w:ascii="Times New Roman" w:cs="宋体"/>
              <w:sz w:val="32"/>
              <w:szCs w:val="32"/>
            </w:rPr>
          </w:rPrChange>
        </w:rPr>
        <w:t>责</w:t>
      </w:r>
      <w:r>
        <w:rPr>
          <w:rFonts w:ascii="宋体" w:hAnsi="宋体" w:cs="宋体"/>
          <w:sz w:val="32"/>
          <w:szCs w:val="32"/>
          <w:rPrChange w:id="58" w:author="lenovo" w:date="2019-10-30T08:48:00Z">
            <w:rPr>
              <w:rFonts w:ascii="Times New Roman" w:hAnsi="Times New Roman" w:cs="Times New Roman"/>
              <w:sz w:val="32"/>
              <w:szCs w:val="32"/>
            </w:rPr>
          </w:rPrChange>
        </w:rPr>
        <w:t xml:space="preserve"> </w:t>
      </w:r>
      <w:r>
        <w:rPr>
          <w:rFonts w:hint="eastAsia" w:ascii="宋体" w:hAnsi="宋体" w:cs="宋体"/>
          <w:sz w:val="32"/>
          <w:szCs w:val="32"/>
          <w:rPrChange w:id="59" w:author="lenovo" w:date="2019-10-30T08:48:00Z">
            <w:rPr>
              <w:rFonts w:hint="eastAsia" w:ascii="Times New Roman" w:cs="宋体"/>
              <w:sz w:val="32"/>
              <w:szCs w:val="32"/>
            </w:rPr>
          </w:rPrChange>
        </w:rPr>
        <w:t>人：</w:t>
      </w:r>
      <w:r>
        <w:rPr>
          <w:rFonts w:ascii="宋体" w:hAnsi="宋体" w:cs="宋体"/>
          <w:sz w:val="32"/>
          <w:szCs w:val="32"/>
          <w:u w:val="single"/>
          <w:rPrChange w:id="60" w:author="lenovo" w:date="2019-10-30T08:48:00Z">
            <w:rPr>
              <w:rFonts w:ascii="Times New Roman" w:hAnsi="Times New Roman" w:cs="Times New Roman"/>
              <w:sz w:val="32"/>
              <w:szCs w:val="32"/>
              <w:u w:val="single"/>
            </w:rPr>
          </w:rPrChange>
        </w:rPr>
        <w:t xml:space="preserve">        </w:t>
      </w:r>
      <w:ins w:id="61" w:author="Administrator" w:date="2019-10-29T17:06:00Z">
        <w:r>
          <w:rPr>
            <w:rFonts w:hint="eastAsia" w:ascii="宋体" w:hAnsi="宋体" w:cs="宋体"/>
            <w:sz w:val="32"/>
            <w:szCs w:val="32"/>
            <w:u w:val="single"/>
            <w:rPrChange w:id="62" w:author="lenovo" w:date="2019-10-30T08:48:00Z">
              <w:rPr>
                <w:rFonts w:hint="eastAsia" w:ascii="Times New Roman" w:hAnsi="Times New Roman" w:cs="Times New Roman"/>
                <w:sz w:val="32"/>
                <w:szCs w:val="32"/>
                <w:u w:val="single"/>
              </w:rPr>
            </w:rPrChange>
          </w:rPr>
          <w:t>高</w:t>
        </w:r>
      </w:ins>
      <w:ins w:id="63" w:author="Administrator" w:date="2019-10-29T17:06:00Z">
        <w:r>
          <w:rPr>
            <w:rFonts w:hint="eastAsia" w:ascii="宋体" w:hAnsi="宋体" w:cs="宋体"/>
            <w:sz w:val="32"/>
            <w:szCs w:val="32"/>
            <w:u w:val="single"/>
            <w:rPrChange w:id="64" w:author="lenovo" w:date="2019-10-30T08:48:00Z">
              <w:rPr>
                <w:rFonts w:hint="eastAsia" w:ascii="Times New Roman" w:hAnsi="Times New Roman" w:cs="Times New Roman"/>
                <w:sz w:val="32"/>
                <w:szCs w:val="32"/>
                <w:u w:val="single"/>
              </w:rPr>
            </w:rPrChange>
          </w:rPr>
          <w:t>慰</w:t>
        </w:r>
      </w:ins>
      <w:r>
        <w:rPr>
          <w:rFonts w:ascii="宋体" w:hAnsi="宋体" w:cs="宋体"/>
          <w:sz w:val="32"/>
          <w:szCs w:val="32"/>
          <w:u w:val="single"/>
          <w:rPrChange w:id="65" w:author="lenovo" w:date="2019-10-30T08:48:00Z">
            <w:rPr>
              <w:rFonts w:ascii="Times New Roman" w:hAnsi="Times New Roman" w:cs="Times New Roman"/>
              <w:sz w:val="32"/>
              <w:szCs w:val="32"/>
              <w:u w:val="single"/>
            </w:rPr>
          </w:rPrChange>
        </w:rPr>
        <w:t xml:space="preserve">                   </w:t>
      </w:r>
    </w:p>
    <w:p>
      <w:pPr>
        <w:spacing w:line="800" w:lineRule="exact"/>
        <w:ind w:left="690" w:hanging="10"/>
        <w:rPr>
          <w:rFonts w:ascii="宋体" w:hAnsi="宋体" w:cs="宋体"/>
          <w:sz w:val="32"/>
          <w:szCs w:val="32"/>
          <w:u w:val="thick"/>
          <w:rPrChange w:id="66" w:author="lenovo" w:date="2019-10-30T08:48:00Z">
            <w:rPr>
              <w:rFonts w:ascii="Times New Roman" w:hAnsi="Times New Roman" w:cs="Times New Roman"/>
              <w:sz w:val="32"/>
              <w:szCs w:val="32"/>
              <w:u w:val="thick"/>
            </w:rPr>
          </w:rPrChange>
        </w:rPr>
      </w:pPr>
      <w:r>
        <w:rPr>
          <w:rFonts w:hint="eastAsia" w:ascii="宋体" w:hAnsi="宋体" w:cs="宋体"/>
          <w:sz w:val="32"/>
          <w:szCs w:val="32"/>
          <w:rPrChange w:id="67" w:author="lenovo" w:date="2019-10-30T08:48:00Z">
            <w:rPr>
              <w:rFonts w:hint="eastAsia" w:ascii="Times New Roman" w:cs="宋体"/>
              <w:sz w:val="32"/>
              <w:szCs w:val="32"/>
            </w:rPr>
          </w:rPrChange>
        </w:rPr>
        <w:t>基</w:t>
      </w:r>
      <w:r>
        <w:rPr>
          <w:rFonts w:ascii="宋体" w:hAnsi="宋体" w:cs="宋体"/>
          <w:sz w:val="32"/>
          <w:szCs w:val="32"/>
          <w:rPrChange w:id="68" w:author="lenovo" w:date="2019-10-30T08:48:00Z">
            <w:rPr>
              <w:rFonts w:ascii="Times New Roman" w:hAnsi="Times New Roman" w:cs="Times New Roman"/>
              <w:sz w:val="32"/>
              <w:szCs w:val="32"/>
            </w:rPr>
          </w:rPrChange>
        </w:rPr>
        <w:t xml:space="preserve"> </w:t>
      </w:r>
      <w:r>
        <w:rPr>
          <w:rFonts w:hint="eastAsia" w:ascii="宋体" w:hAnsi="宋体" w:cs="宋体"/>
          <w:sz w:val="32"/>
          <w:szCs w:val="32"/>
          <w:rPrChange w:id="69" w:author="lenovo" w:date="2019-10-30T08:48:00Z">
            <w:rPr>
              <w:rFonts w:hint="eastAsia" w:ascii="Times New Roman" w:cs="宋体"/>
              <w:sz w:val="32"/>
              <w:szCs w:val="32"/>
            </w:rPr>
          </w:rPrChange>
        </w:rPr>
        <w:t>地</w:t>
      </w:r>
      <w:r>
        <w:rPr>
          <w:rFonts w:ascii="宋体" w:hAnsi="宋体" w:cs="宋体"/>
          <w:sz w:val="32"/>
          <w:szCs w:val="32"/>
          <w:rPrChange w:id="70" w:author="lenovo" w:date="2019-10-30T08:48:00Z">
            <w:rPr>
              <w:rFonts w:ascii="Times New Roman" w:hAnsi="Times New Roman" w:cs="Times New Roman"/>
              <w:sz w:val="32"/>
              <w:szCs w:val="32"/>
            </w:rPr>
          </w:rPrChange>
        </w:rPr>
        <w:t xml:space="preserve"> </w:t>
      </w:r>
      <w:r>
        <w:rPr>
          <w:rFonts w:hint="eastAsia" w:ascii="宋体" w:hAnsi="宋体" w:cs="宋体"/>
          <w:sz w:val="32"/>
          <w:szCs w:val="32"/>
          <w:rPrChange w:id="71" w:author="lenovo" w:date="2019-10-30T08:48:00Z">
            <w:rPr>
              <w:rFonts w:hint="eastAsia" w:ascii="Times New Roman" w:cs="宋体"/>
              <w:sz w:val="32"/>
              <w:szCs w:val="32"/>
            </w:rPr>
          </w:rPrChange>
        </w:rPr>
        <w:t>负</w:t>
      </w:r>
      <w:r>
        <w:rPr>
          <w:rFonts w:ascii="宋体" w:hAnsi="宋体" w:cs="宋体"/>
          <w:sz w:val="32"/>
          <w:szCs w:val="32"/>
          <w:rPrChange w:id="72" w:author="lenovo" w:date="2019-10-30T08:48:00Z">
            <w:rPr>
              <w:rFonts w:ascii="Times New Roman" w:hAnsi="Times New Roman" w:cs="Times New Roman"/>
              <w:sz w:val="32"/>
              <w:szCs w:val="32"/>
            </w:rPr>
          </w:rPrChange>
        </w:rPr>
        <w:t xml:space="preserve"> </w:t>
      </w:r>
      <w:r>
        <w:rPr>
          <w:rFonts w:hint="eastAsia" w:ascii="宋体" w:hAnsi="宋体" w:cs="宋体"/>
          <w:sz w:val="32"/>
          <w:szCs w:val="32"/>
          <w:rPrChange w:id="73" w:author="lenovo" w:date="2019-10-30T08:48:00Z">
            <w:rPr>
              <w:rFonts w:hint="eastAsia" w:ascii="Times New Roman" w:cs="宋体"/>
              <w:sz w:val="32"/>
              <w:szCs w:val="32"/>
            </w:rPr>
          </w:rPrChange>
        </w:rPr>
        <w:t>责</w:t>
      </w:r>
      <w:r>
        <w:rPr>
          <w:rFonts w:ascii="宋体" w:hAnsi="宋体" w:cs="宋体"/>
          <w:sz w:val="32"/>
          <w:szCs w:val="32"/>
          <w:rPrChange w:id="74" w:author="lenovo" w:date="2019-10-30T08:48:00Z">
            <w:rPr>
              <w:rFonts w:ascii="Times New Roman" w:hAnsi="Times New Roman" w:cs="Times New Roman"/>
              <w:sz w:val="32"/>
              <w:szCs w:val="32"/>
            </w:rPr>
          </w:rPrChange>
        </w:rPr>
        <w:t xml:space="preserve"> </w:t>
      </w:r>
      <w:r>
        <w:rPr>
          <w:rFonts w:hint="eastAsia" w:ascii="宋体" w:hAnsi="宋体" w:cs="宋体"/>
          <w:sz w:val="32"/>
          <w:szCs w:val="32"/>
          <w:rPrChange w:id="75" w:author="lenovo" w:date="2019-10-30T08:48:00Z">
            <w:rPr>
              <w:rFonts w:hint="eastAsia" w:ascii="Times New Roman" w:cs="宋体"/>
              <w:sz w:val="32"/>
              <w:szCs w:val="32"/>
            </w:rPr>
          </w:rPrChange>
        </w:rPr>
        <w:t>人：</w:t>
      </w:r>
      <w:r>
        <w:rPr>
          <w:rFonts w:ascii="宋体" w:hAnsi="宋体" w:cs="宋体"/>
          <w:sz w:val="32"/>
          <w:szCs w:val="32"/>
          <w:u w:val="single"/>
          <w:rPrChange w:id="76" w:author="lenovo" w:date="2019-10-30T08:48:00Z">
            <w:rPr>
              <w:rFonts w:ascii="Times New Roman" w:hAnsi="Times New Roman" w:cs="Times New Roman"/>
              <w:sz w:val="32"/>
              <w:szCs w:val="32"/>
              <w:u w:val="single"/>
            </w:rPr>
          </w:rPrChange>
        </w:rPr>
        <w:t xml:space="preserve">        </w:t>
      </w:r>
      <w:ins w:id="77" w:author="Administrator" w:date="2019-10-29T17:06:00Z">
        <w:r>
          <w:rPr>
            <w:rFonts w:hint="eastAsia" w:ascii="宋体" w:hAnsi="宋体" w:cs="宋体"/>
            <w:sz w:val="32"/>
            <w:szCs w:val="32"/>
            <w:u w:val="single"/>
            <w:rPrChange w:id="78" w:author="lenovo" w:date="2019-10-30T08:48:00Z">
              <w:rPr>
                <w:rFonts w:hint="eastAsia" w:ascii="Times New Roman" w:hAnsi="Times New Roman" w:cs="Times New Roman"/>
                <w:sz w:val="32"/>
                <w:szCs w:val="32"/>
                <w:u w:val="single"/>
              </w:rPr>
            </w:rPrChange>
          </w:rPr>
          <w:t>侍</w:t>
        </w:r>
      </w:ins>
      <w:ins w:id="79" w:author="Administrator" w:date="2019-10-29T17:06:00Z">
        <w:r>
          <w:rPr>
            <w:rFonts w:hint="eastAsia" w:ascii="宋体" w:hAnsi="宋体" w:cs="宋体"/>
            <w:sz w:val="32"/>
            <w:szCs w:val="32"/>
            <w:u w:val="single"/>
            <w:rPrChange w:id="80" w:author="lenovo" w:date="2019-10-30T08:48:00Z">
              <w:rPr>
                <w:rFonts w:hint="eastAsia" w:ascii="Times New Roman" w:hAnsi="Times New Roman" w:cs="Times New Roman"/>
                <w:sz w:val="32"/>
                <w:szCs w:val="32"/>
                <w:u w:val="single"/>
              </w:rPr>
            </w:rPrChange>
          </w:rPr>
          <w:t>红梅</w:t>
        </w:r>
      </w:ins>
      <w:r>
        <w:rPr>
          <w:rFonts w:ascii="宋体" w:hAnsi="宋体" w:cs="宋体"/>
          <w:sz w:val="32"/>
          <w:szCs w:val="32"/>
          <w:u w:val="single"/>
          <w:rPrChange w:id="81" w:author="lenovo" w:date="2019-10-30T08:48:00Z">
            <w:rPr>
              <w:rFonts w:ascii="Times New Roman" w:hAnsi="Times New Roman" w:cs="Times New Roman"/>
              <w:sz w:val="32"/>
              <w:szCs w:val="32"/>
              <w:u w:val="single"/>
            </w:rPr>
          </w:rPrChange>
        </w:rPr>
        <w:t xml:space="preserve">                 </w:t>
      </w:r>
    </w:p>
    <w:p>
      <w:pPr>
        <w:spacing w:line="800" w:lineRule="exact"/>
        <w:ind w:left="690" w:hanging="10"/>
        <w:rPr>
          <w:rFonts w:ascii="宋体" w:hAnsi="宋体" w:eastAsia="宋体" w:cs="宋体"/>
          <w:sz w:val="32"/>
          <w:szCs w:val="32"/>
          <w:rPrChange w:id="82" w:author="lenovo" w:date="2019-10-30T08:48:00Z">
            <w:rPr>
              <w:rFonts w:ascii="Times New Roman" w:hAnsi="Times New Roman" w:eastAsia="Times New Roman" w:cs="Times New Roman"/>
              <w:sz w:val="32"/>
              <w:szCs w:val="32"/>
            </w:rPr>
          </w:rPrChange>
        </w:rPr>
      </w:pPr>
      <w:r>
        <w:rPr>
          <w:rFonts w:hint="eastAsia" w:ascii="宋体" w:hAnsi="宋体" w:cs="宋体"/>
          <w:spacing w:val="32"/>
          <w:sz w:val="32"/>
          <w:szCs w:val="32"/>
          <w:rPrChange w:id="83" w:author="lenovo" w:date="2019-10-30T08:48:00Z">
            <w:rPr>
              <w:rFonts w:hint="eastAsia" w:ascii="Times New Roman" w:cs="宋体"/>
              <w:spacing w:val="32"/>
              <w:sz w:val="32"/>
              <w:szCs w:val="32"/>
            </w:rPr>
          </w:rPrChange>
        </w:rPr>
        <w:t>申</w:t>
      </w:r>
      <w:r>
        <w:rPr>
          <w:rFonts w:ascii="宋体" w:hAnsi="宋体" w:cs="宋体"/>
          <w:spacing w:val="32"/>
          <w:sz w:val="32"/>
          <w:szCs w:val="32"/>
          <w:rPrChange w:id="84" w:author="lenovo" w:date="2019-10-30T08:48:00Z">
            <w:rPr>
              <w:rFonts w:ascii="Times New Roman" w:hAnsi="Times New Roman" w:cs="Times New Roman"/>
              <w:spacing w:val="32"/>
              <w:sz w:val="32"/>
              <w:szCs w:val="32"/>
            </w:rPr>
          </w:rPrChange>
        </w:rPr>
        <w:t xml:space="preserve"> </w:t>
      </w:r>
      <w:r>
        <w:rPr>
          <w:rFonts w:hint="eastAsia" w:ascii="宋体" w:hAnsi="宋体" w:cs="宋体"/>
          <w:spacing w:val="32"/>
          <w:sz w:val="32"/>
          <w:szCs w:val="32"/>
          <w:rPrChange w:id="85" w:author="lenovo" w:date="2019-10-30T08:48:00Z">
            <w:rPr>
              <w:rFonts w:hint="eastAsia" w:ascii="Times New Roman" w:cs="宋体"/>
              <w:spacing w:val="32"/>
              <w:sz w:val="32"/>
              <w:szCs w:val="32"/>
            </w:rPr>
          </w:rPrChange>
        </w:rPr>
        <w:t>报</w:t>
      </w:r>
      <w:r>
        <w:rPr>
          <w:rFonts w:ascii="宋体" w:hAnsi="宋体" w:cs="宋体"/>
          <w:spacing w:val="32"/>
          <w:sz w:val="32"/>
          <w:szCs w:val="32"/>
          <w:rPrChange w:id="86" w:author="lenovo" w:date="2019-10-30T08:48:00Z">
            <w:rPr>
              <w:rFonts w:ascii="Times New Roman" w:hAnsi="Times New Roman" w:cs="Times New Roman"/>
              <w:spacing w:val="32"/>
              <w:sz w:val="32"/>
              <w:szCs w:val="32"/>
            </w:rPr>
          </w:rPrChange>
        </w:rPr>
        <w:t xml:space="preserve"> </w:t>
      </w:r>
      <w:r>
        <w:rPr>
          <w:rFonts w:hint="eastAsia" w:ascii="宋体" w:hAnsi="宋体" w:cs="宋体"/>
          <w:spacing w:val="32"/>
          <w:sz w:val="32"/>
          <w:szCs w:val="32"/>
          <w:rPrChange w:id="87" w:author="lenovo" w:date="2019-10-30T08:48:00Z">
            <w:rPr>
              <w:rFonts w:hint="eastAsia" w:ascii="Times New Roman" w:cs="宋体"/>
              <w:spacing w:val="32"/>
              <w:sz w:val="32"/>
              <w:szCs w:val="32"/>
            </w:rPr>
          </w:rPrChange>
        </w:rPr>
        <w:t>日</w:t>
      </w:r>
      <w:r>
        <w:rPr>
          <w:rFonts w:ascii="宋体" w:hAnsi="宋体" w:cs="宋体"/>
          <w:spacing w:val="32"/>
          <w:sz w:val="32"/>
          <w:szCs w:val="32"/>
          <w:rPrChange w:id="88" w:author="lenovo" w:date="2019-10-30T08:48:00Z">
            <w:rPr>
              <w:rFonts w:ascii="Times New Roman" w:hAnsi="Times New Roman" w:cs="Times New Roman"/>
              <w:spacing w:val="32"/>
              <w:sz w:val="32"/>
              <w:szCs w:val="32"/>
            </w:rPr>
          </w:rPrChange>
        </w:rPr>
        <w:t xml:space="preserve"> </w:t>
      </w:r>
      <w:r>
        <w:rPr>
          <w:rFonts w:hint="eastAsia" w:ascii="宋体" w:hAnsi="宋体" w:cs="宋体"/>
          <w:spacing w:val="32"/>
          <w:sz w:val="32"/>
          <w:szCs w:val="32"/>
          <w:rPrChange w:id="89" w:author="lenovo" w:date="2019-10-30T08:48:00Z">
            <w:rPr>
              <w:rFonts w:hint="eastAsia" w:ascii="Times New Roman" w:cs="宋体"/>
              <w:spacing w:val="32"/>
              <w:sz w:val="32"/>
              <w:szCs w:val="32"/>
            </w:rPr>
          </w:rPrChange>
        </w:rPr>
        <w:t>期：</w:t>
      </w:r>
      <w:r>
        <w:rPr>
          <w:rFonts w:ascii="宋体" w:hAnsi="宋体" w:cs="宋体"/>
          <w:sz w:val="32"/>
          <w:szCs w:val="32"/>
          <w:u w:val="single"/>
          <w:rPrChange w:id="90" w:author="lenovo" w:date="2019-10-30T08:48:00Z">
            <w:rPr>
              <w:rFonts w:ascii="Times New Roman" w:hAnsi="Times New Roman" w:cs="Times New Roman"/>
              <w:sz w:val="32"/>
              <w:szCs w:val="32"/>
              <w:u w:val="single"/>
            </w:rPr>
          </w:rPrChange>
        </w:rPr>
        <w:t xml:space="preserve"> </w:t>
      </w:r>
      <w:ins w:id="91" w:author="Administrator" w:date="2019-10-29T17:07:00Z">
        <w:r>
          <w:rPr>
            <w:rFonts w:ascii="宋体" w:hAnsi="宋体" w:cs="宋体"/>
            <w:sz w:val="32"/>
            <w:szCs w:val="32"/>
            <w:u w:val="single"/>
            <w:rPrChange w:id="92" w:author="lenovo" w:date="2019-10-30T08:48:00Z">
              <w:rPr>
                <w:rFonts w:ascii="Times New Roman" w:hAnsi="Times New Roman" w:cs="Times New Roman"/>
                <w:sz w:val="32"/>
                <w:szCs w:val="32"/>
                <w:u w:val="single"/>
              </w:rPr>
            </w:rPrChange>
          </w:rPr>
          <w:t>2019</w:t>
        </w:r>
      </w:ins>
      <w:r>
        <w:rPr>
          <w:rFonts w:ascii="宋体" w:hAnsi="宋体" w:cs="宋体"/>
          <w:sz w:val="32"/>
          <w:szCs w:val="32"/>
          <w:u w:val="single"/>
          <w:rPrChange w:id="93" w:author="lenovo" w:date="2019-10-30T08:48:00Z">
            <w:rPr>
              <w:rFonts w:ascii="Times New Roman" w:hAnsi="Times New Roman" w:cs="Times New Roman"/>
              <w:sz w:val="32"/>
              <w:szCs w:val="32"/>
              <w:u w:val="single"/>
            </w:rPr>
          </w:rPrChange>
        </w:rPr>
        <w:t xml:space="preserve">     </w:t>
      </w:r>
      <w:r>
        <w:rPr>
          <w:rFonts w:hint="eastAsia" w:ascii="宋体" w:hAnsi="宋体" w:cs="宋体"/>
          <w:sz w:val="32"/>
          <w:szCs w:val="32"/>
          <w:rPrChange w:id="94" w:author="lenovo" w:date="2019-10-30T08:48:00Z">
            <w:rPr>
              <w:rFonts w:hint="eastAsia" w:ascii="Times New Roman" w:cs="宋体"/>
              <w:sz w:val="32"/>
              <w:szCs w:val="32"/>
            </w:rPr>
          </w:rPrChange>
        </w:rPr>
        <w:t>年</w:t>
      </w:r>
      <w:r>
        <w:rPr>
          <w:rFonts w:ascii="宋体" w:hAnsi="宋体" w:cs="宋体"/>
          <w:sz w:val="32"/>
          <w:szCs w:val="32"/>
          <w:u w:val="single"/>
          <w:rPrChange w:id="95" w:author="lenovo" w:date="2019-10-30T08:48:00Z">
            <w:rPr>
              <w:rFonts w:ascii="Times New Roman" w:hAnsi="Times New Roman" w:cs="Times New Roman"/>
              <w:sz w:val="32"/>
              <w:szCs w:val="32"/>
              <w:u w:val="single"/>
            </w:rPr>
          </w:rPrChange>
        </w:rPr>
        <w:t xml:space="preserve">   </w:t>
      </w:r>
      <w:ins w:id="96" w:author="Administrator" w:date="2019-10-29T17:07:00Z">
        <w:r>
          <w:rPr>
            <w:rFonts w:ascii="宋体" w:hAnsi="宋体" w:cs="宋体"/>
            <w:sz w:val="32"/>
            <w:szCs w:val="32"/>
            <w:u w:val="single"/>
            <w:rPrChange w:id="97" w:author="lenovo" w:date="2019-10-30T08:48:00Z">
              <w:rPr>
                <w:rFonts w:ascii="Times New Roman" w:hAnsi="Times New Roman" w:cs="Times New Roman"/>
                <w:sz w:val="32"/>
                <w:szCs w:val="32"/>
                <w:u w:val="single"/>
              </w:rPr>
            </w:rPrChange>
          </w:rPr>
          <w:t>10</w:t>
        </w:r>
      </w:ins>
      <w:r>
        <w:rPr>
          <w:rFonts w:ascii="宋体" w:hAnsi="宋体" w:cs="宋体"/>
          <w:sz w:val="32"/>
          <w:szCs w:val="32"/>
          <w:u w:val="single"/>
          <w:rPrChange w:id="98" w:author="lenovo" w:date="2019-10-30T08:48:00Z">
            <w:rPr>
              <w:rFonts w:ascii="Times New Roman" w:hAnsi="Times New Roman" w:cs="Times New Roman"/>
              <w:sz w:val="32"/>
              <w:szCs w:val="32"/>
              <w:u w:val="single"/>
            </w:rPr>
          </w:rPrChange>
        </w:rPr>
        <w:t xml:space="preserve">   </w:t>
      </w:r>
      <w:r>
        <w:rPr>
          <w:rFonts w:hint="eastAsia" w:ascii="宋体" w:hAnsi="宋体" w:cs="宋体"/>
          <w:sz w:val="32"/>
          <w:szCs w:val="32"/>
          <w:rPrChange w:id="99" w:author="lenovo" w:date="2019-10-30T08:48:00Z">
            <w:rPr>
              <w:rFonts w:hint="eastAsia" w:ascii="Times New Roman" w:cs="宋体"/>
              <w:sz w:val="32"/>
              <w:szCs w:val="32"/>
            </w:rPr>
          </w:rPrChange>
        </w:rPr>
        <w:t>月</w:t>
      </w:r>
      <w:r>
        <w:rPr>
          <w:rFonts w:ascii="宋体" w:hAnsi="宋体" w:cs="宋体"/>
          <w:sz w:val="32"/>
          <w:szCs w:val="32"/>
          <w:u w:val="single"/>
          <w:rPrChange w:id="100" w:author="lenovo" w:date="2019-10-30T08:48:00Z">
            <w:rPr>
              <w:rFonts w:ascii="Times New Roman" w:hAnsi="Times New Roman" w:cs="Times New Roman"/>
              <w:sz w:val="32"/>
              <w:szCs w:val="32"/>
              <w:u w:val="single"/>
            </w:rPr>
          </w:rPrChange>
        </w:rPr>
        <w:t xml:space="preserve">  </w:t>
      </w:r>
      <w:ins w:id="101" w:author="Administrator" w:date="2019-10-29T17:07:00Z">
        <w:r>
          <w:rPr>
            <w:rFonts w:ascii="宋体" w:hAnsi="宋体" w:cs="宋体"/>
            <w:sz w:val="32"/>
            <w:szCs w:val="32"/>
            <w:u w:val="single"/>
            <w:rPrChange w:id="102" w:author="lenovo" w:date="2019-10-30T08:48:00Z">
              <w:rPr>
                <w:rFonts w:ascii="Times New Roman" w:hAnsi="Times New Roman" w:cs="Times New Roman"/>
                <w:sz w:val="32"/>
                <w:szCs w:val="32"/>
                <w:u w:val="single"/>
              </w:rPr>
            </w:rPrChange>
          </w:rPr>
          <w:t>29</w:t>
        </w:r>
      </w:ins>
      <w:r>
        <w:rPr>
          <w:rFonts w:ascii="宋体" w:hAnsi="宋体" w:cs="宋体"/>
          <w:sz w:val="32"/>
          <w:szCs w:val="32"/>
          <w:u w:val="single"/>
          <w:rPrChange w:id="103" w:author="lenovo" w:date="2019-10-30T08:48:00Z">
            <w:rPr>
              <w:rFonts w:ascii="Times New Roman" w:hAnsi="Times New Roman" w:cs="Times New Roman"/>
              <w:sz w:val="32"/>
              <w:szCs w:val="32"/>
              <w:u w:val="single"/>
            </w:rPr>
          </w:rPrChange>
        </w:rPr>
        <w:t xml:space="preserve">    </w:t>
      </w:r>
      <w:r>
        <w:rPr>
          <w:rFonts w:hint="eastAsia" w:ascii="宋体" w:hAnsi="宋体" w:cs="宋体"/>
          <w:sz w:val="32"/>
          <w:szCs w:val="32"/>
          <w:rPrChange w:id="104" w:author="lenovo" w:date="2019-10-30T08:48:00Z">
            <w:rPr>
              <w:rFonts w:hint="eastAsia" w:ascii="Times New Roman" w:cs="宋体"/>
              <w:sz w:val="32"/>
              <w:szCs w:val="32"/>
            </w:rPr>
          </w:rPrChange>
        </w:rPr>
        <w:t>日</w:t>
      </w:r>
    </w:p>
    <w:p>
      <w:pPr>
        <w:spacing w:line="800" w:lineRule="exact"/>
        <w:rPr>
          <w:rFonts w:ascii="宋体" w:hAnsi="宋体" w:cs="宋体"/>
          <w:sz w:val="24"/>
          <w:szCs w:val="24"/>
          <w:rPrChange w:id="105" w:author="lenovo" w:date="2019-10-30T08:48:00Z">
            <w:rPr>
              <w:rFonts w:ascii="Times New Roman" w:hAnsi="Times New Roman" w:cs="Times New Roman"/>
              <w:sz w:val="24"/>
              <w:szCs w:val="24"/>
            </w:rPr>
          </w:rPrChange>
        </w:rPr>
      </w:pPr>
    </w:p>
    <w:p>
      <w:pPr>
        <w:spacing w:line="800" w:lineRule="exact"/>
        <w:rPr>
          <w:rFonts w:ascii="宋体" w:hAnsi="宋体" w:cs="宋体"/>
          <w:sz w:val="24"/>
          <w:szCs w:val="24"/>
          <w:rPrChange w:id="106" w:author="lenovo" w:date="2019-10-30T08:48:00Z">
            <w:rPr>
              <w:rFonts w:ascii="Times New Roman" w:hAnsi="Times New Roman" w:cs="Times New Roman"/>
              <w:sz w:val="24"/>
              <w:szCs w:val="24"/>
            </w:rPr>
          </w:rPrChange>
        </w:rPr>
      </w:pPr>
    </w:p>
    <w:tbl>
      <w:tblPr>
        <w:tblStyle w:val="7"/>
        <w:tblW w:w="5220" w:type="dxa"/>
        <w:jc w:val="center"/>
        <w:tblLayout w:type="fixed"/>
        <w:tblCellMar>
          <w:top w:w="0" w:type="dxa"/>
          <w:left w:w="108" w:type="dxa"/>
          <w:bottom w:w="0" w:type="dxa"/>
          <w:right w:w="108" w:type="dxa"/>
        </w:tblCellMar>
      </w:tblPr>
      <w:tblGrid>
        <w:gridCol w:w="4320"/>
        <w:gridCol w:w="900"/>
      </w:tblGrid>
      <w:tr>
        <w:tblPrEx>
          <w:tblCellMar>
            <w:top w:w="0" w:type="dxa"/>
            <w:left w:w="108" w:type="dxa"/>
            <w:bottom w:w="0" w:type="dxa"/>
            <w:right w:w="108" w:type="dxa"/>
          </w:tblCellMar>
        </w:tblPrEx>
        <w:trPr>
          <w:jc w:val="center"/>
        </w:trPr>
        <w:tc>
          <w:tcPr>
            <w:tcW w:w="4320" w:type="dxa"/>
          </w:tcPr>
          <w:p>
            <w:pPr>
              <w:spacing w:line="800" w:lineRule="exact"/>
              <w:jc w:val="center"/>
              <w:rPr>
                <w:rFonts w:ascii="宋体" w:hAnsi="宋体" w:eastAsia="宋体" w:cs="宋体"/>
                <w:b/>
                <w:bCs/>
                <w:sz w:val="32"/>
                <w:szCs w:val="32"/>
                <w:rPrChange w:id="107" w:author="lenovo" w:date="2019-10-30T08:48:00Z">
                  <w:rPr>
                    <w:rFonts w:ascii="Times New Roman" w:hAnsi="Times New Roman" w:eastAsia="楷体_GB2312" w:cs="Times New Roman"/>
                    <w:b/>
                    <w:bCs/>
                    <w:sz w:val="36"/>
                    <w:szCs w:val="36"/>
                  </w:rPr>
                </w:rPrChange>
              </w:rPr>
            </w:pPr>
            <w:r>
              <w:rPr>
                <w:rFonts w:hint="eastAsia" w:ascii="宋体" w:hAnsi="宋体" w:eastAsia="宋体" w:cs="宋体"/>
                <w:b/>
                <w:bCs/>
                <w:sz w:val="32"/>
                <w:szCs w:val="32"/>
                <w:rPrChange w:id="108" w:author="lenovo" w:date="2019-10-30T08:48:00Z">
                  <w:rPr>
                    <w:rFonts w:hint="eastAsia" w:ascii="Times New Roman" w:eastAsia="楷体_GB2312" w:cs="楷体_GB2312"/>
                    <w:b/>
                    <w:bCs/>
                    <w:sz w:val="36"/>
                    <w:szCs w:val="36"/>
                  </w:rPr>
                </w:rPrChange>
              </w:rPr>
              <w:t>江苏省教育厅</w:t>
            </w:r>
          </w:p>
        </w:tc>
        <w:tc>
          <w:tcPr>
            <w:tcW w:w="900" w:type="dxa"/>
            <w:vMerge w:val="restart"/>
            <w:vAlign w:val="center"/>
          </w:tcPr>
          <w:p>
            <w:pPr>
              <w:spacing w:line="800" w:lineRule="exact"/>
              <w:rPr>
                <w:rFonts w:ascii="宋体" w:hAnsi="宋体" w:eastAsia="宋体" w:cs="宋体"/>
                <w:b/>
                <w:bCs/>
                <w:sz w:val="32"/>
                <w:szCs w:val="32"/>
                <w:rPrChange w:id="109" w:author="lenovo" w:date="2019-10-30T08:48:00Z">
                  <w:rPr>
                    <w:rFonts w:ascii="Times New Roman" w:hAnsi="Times New Roman" w:eastAsia="楷体_GB2312" w:cs="Times New Roman"/>
                    <w:b/>
                    <w:bCs/>
                    <w:sz w:val="36"/>
                    <w:szCs w:val="36"/>
                  </w:rPr>
                </w:rPrChange>
              </w:rPr>
            </w:pPr>
            <w:r>
              <w:rPr>
                <w:rFonts w:hint="eastAsia" w:ascii="宋体" w:hAnsi="宋体" w:eastAsia="宋体" w:cs="宋体"/>
                <w:b/>
                <w:bCs/>
                <w:sz w:val="32"/>
                <w:szCs w:val="32"/>
                <w:rPrChange w:id="110" w:author="lenovo" w:date="2019-10-30T08:48:00Z">
                  <w:rPr>
                    <w:rFonts w:hint="eastAsia" w:ascii="Times New Roman" w:eastAsia="楷体_GB2312" w:cs="楷体_GB2312"/>
                    <w:b/>
                    <w:bCs/>
                    <w:sz w:val="36"/>
                    <w:szCs w:val="36"/>
                  </w:rPr>
                </w:rPrChange>
              </w:rPr>
              <w:t>制</w:t>
            </w:r>
          </w:p>
        </w:tc>
      </w:tr>
      <w:tr>
        <w:tblPrEx>
          <w:tblCellMar>
            <w:top w:w="0" w:type="dxa"/>
            <w:left w:w="108" w:type="dxa"/>
            <w:bottom w:w="0" w:type="dxa"/>
            <w:right w:w="108" w:type="dxa"/>
          </w:tblCellMar>
        </w:tblPrEx>
        <w:trPr>
          <w:jc w:val="center"/>
        </w:trPr>
        <w:tc>
          <w:tcPr>
            <w:tcW w:w="4320" w:type="dxa"/>
          </w:tcPr>
          <w:p>
            <w:pPr>
              <w:spacing w:line="800" w:lineRule="exact"/>
              <w:jc w:val="center"/>
              <w:rPr>
                <w:rFonts w:ascii="宋体" w:hAnsi="宋体" w:eastAsia="宋体" w:cs="宋体"/>
                <w:b/>
                <w:bCs/>
                <w:sz w:val="32"/>
                <w:szCs w:val="32"/>
                <w:rPrChange w:id="111" w:author="lenovo" w:date="2019-10-30T08:48:00Z">
                  <w:rPr>
                    <w:rFonts w:ascii="Times New Roman" w:hAnsi="Times New Roman" w:eastAsia="楷体_GB2312" w:cs="Times New Roman"/>
                    <w:b/>
                    <w:bCs/>
                    <w:sz w:val="36"/>
                    <w:szCs w:val="36"/>
                  </w:rPr>
                </w:rPrChange>
              </w:rPr>
            </w:pPr>
            <w:r>
              <w:rPr>
                <w:rFonts w:hint="eastAsia" w:ascii="宋体" w:hAnsi="宋体" w:eastAsia="宋体" w:cs="宋体"/>
                <w:b/>
                <w:bCs/>
                <w:sz w:val="32"/>
                <w:szCs w:val="32"/>
                <w:rPrChange w:id="112" w:author="lenovo" w:date="2019-10-30T08:48:00Z">
                  <w:rPr>
                    <w:rFonts w:hint="eastAsia" w:ascii="Times New Roman" w:eastAsia="楷体_GB2312" w:cs="楷体_GB2312"/>
                    <w:b/>
                    <w:bCs/>
                    <w:sz w:val="36"/>
                    <w:szCs w:val="36"/>
                  </w:rPr>
                </w:rPrChange>
              </w:rPr>
              <w:t>江苏省财政厅</w:t>
            </w:r>
          </w:p>
        </w:tc>
        <w:tc>
          <w:tcPr>
            <w:tcW w:w="900" w:type="dxa"/>
            <w:vMerge w:val="continue"/>
          </w:tcPr>
          <w:p>
            <w:pPr>
              <w:spacing w:line="800" w:lineRule="exact"/>
              <w:jc w:val="center"/>
              <w:rPr>
                <w:rFonts w:ascii="宋体" w:hAnsi="宋体" w:eastAsia="宋体" w:cs="宋体"/>
                <w:b/>
                <w:bCs/>
                <w:sz w:val="32"/>
                <w:szCs w:val="32"/>
                <w:rPrChange w:id="113" w:author="lenovo" w:date="2019-10-30T08:48:00Z">
                  <w:rPr>
                    <w:rFonts w:ascii="Times New Roman" w:hAnsi="Times New Roman" w:eastAsia="楷体_GB2312" w:cs="Times New Roman"/>
                    <w:b/>
                    <w:bCs/>
                    <w:sz w:val="36"/>
                    <w:szCs w:val="36"/>
                  </w:rPr>
                </w:rPrChange>
              </w:rPr>
            </w:pPr>
          </w:p>
        </w:tc>
      </w:tr>
    </w:tbl>
    <w:p>
      <w:pPr>
        <w:rPr>
          <w:rFonts w:ascii="宋体" w:hAnsi="宋体" w:cs="宋体"/>
          <w:sz w:val="32"/>
          <w:szCs w:val="32"/>
          <w:rPrChange w:id="114" w:author="lenovo" w:date="2019-10-30T08:48:00Z">
            <w:rPr>
              <w:rFonts w:ascii="Times New Roman" w:hAnsi="Times New Roman" w:cs="Times New Roman"/>
              <w:sz w:val="32"/>
              <w:szCs w:val="32"/>
            </w:rPr>
          </w:rPrChange>
        </w:rPr>
      </w:pPr>
      <w:r>
        <w:rPr>
          <w:rFonts w:ascii="宋体" w:hAnsi="宋体" w:cs="宋体"/>
          <w:sz w:val="32"/>
          <w:szCs w:val="32"/>
          <w:rPrChange w:id="115" w:author="lenovo" w:date="2019-10-30T08:48:00Z">
            <w:rPr>
              <w:rFonts w:ascii="Times New Roman" w:hAnsi="Times New Roman" w:cs="Times New Roman"/>
              <w:sz w:val="32"/>
              <w:szCs w:val="32"/>
            </w:rPr>
          </w:rPrChange>
        </w:rPr>
        <w:br w:type="page"/>
      </w:r>
    </w:p>
    <w:p>
      <w:pPr>
        <w:spacing w:line="460" w:lineRule="exact"/>
        <w:jc w:val="center"/>
        <w:rPr>
          <w:rFonts w:ascii="宋体" w:hAnsi="宋体" w:cs="宋体"/>
          <w:b/>
          <w:bCs/>
          <w:sz w:val="44"/>
          <w:szCs w:val="44"/>
          <w:rPrChange w:id="116" w:author="lenovo" w:date="2019-10-30T08:48:00Z">
            <w:rPr>
              <w:rFonts w:ascii="Times New Roman" w:hAnsi="Times New Roman" w:cs="Times New Roman"/>
              <w:b/>
              <w:bCs/>
              <w:sz w:val="44"/>
              <w:szCs w:val="44"/>
            </w:rPr>
          </w:rPrChange>
        </w:rPr>
      </w:pPr>
      <w:r>
        <w:rPr>
          <w:rFonts w:hint="eastAsia" w:ascii="宋体" w:hAnsi="宋体" w:cs="宋体"/>
          <w:b/>
          <w:bCs/>
          <w:sz w:val="44"/>
          <w:szCs w:val="44"/>
          <w:rPrChange w:id="117" w:author="lenovo" w:date="2019-10-30T08:48:00Z">
            <w:rPr>
              <w:rFonts w:hint="eastAsia" w:ascii="Times New Roman" w:hAnsi="Times New Roman" w:cs="宋体"/>
              <w:b/>
              <w:bCs/>
              <w:sz w:val="44"/>
              <w:szCs w:val="44"/>
            </w:rPr>
          </w:rPrChange>
        </w:rPr>
        <w:t>填</w:t>
      </w:r>
      <w:r>
        <w:rPr>
          <w:rFonts w:ascii="宋体" w:hAnsi="宋体" w:cs="宋体"/>
          <w:b/>
          <w:bCs/>
          <w:sz w:val="44"/>
          <w:szCs w:val="44"/>
          <w:rPrChange w:id="118" w:author="lenovo" w:date="2019-10-30T08:48:00Z">
            <w:rPr>
              <w:rFonts w:ascii="Times New Roman" w:hAnsi="Times New Roman" w:cs="Times New Roman"/>
              <w:b/>
              <w:bCs/>
              <w:sz w:val="44"/>
              <w:szCs w:val="44"/>
            </w:rPr>
          </w:rPrChange>
        </w:rPr>
        <w:t xml:space="preserve"> </w:t>
      </w:r>
      <w:r>
        <w:rPr>
          <w:rFonts w:hint="eastAsia" w:ascii="宋体" w:hAnsi="宋体" w:cs="宋体"/>
          <w:b/>
          <w:bCs/>
          <w:sz w:val="44"/>
          <w:szCs w:val="44"/>
          <w:rPrChange w:id="119" w:author="lenovo" w:date="2019-10-30T08:48:00Z">
            <w:rPr>
              <w:rFonts w:hint="eastAsia" w:ascii="Times New Roman" w:hAnsi="Times New Roman" w:cs="宋体"/>
              <w:b/>
              <w:bCs/>
              <w:sz w:val="44"/>
              <w:szCs w:val="44"/>
            </w:rPr>
          </w:rPrChange>
        </w:rPr>
        <w:t>写</w:t>
      </w:r>
      <w:r>
        <w:rPr>
          <w:rFonts w:ascii="宋体" w:hAnsi="宋体" w:cs="宋体"/>
          <w:b/>
          <w:bCs/>
          <w:sz w:val="44"/>
          <w:szCs w:val="44"/>
          <w:rPrChange w:id="120" w:author="lenovo" w:date="2019-10-30T08:48:00Z">
            <w:rPr>
              <w:rFonts w:ascii="Times New Roman" w:hAnsi="Times New Roman" w:cs="Times New Roman"/>
              <w:b/>
              <w:bCs/>
              <w:sz w:val="44"/>
              <w:szCs w:val="44"/>
            </w:rPr>
          </w:rPrChange>
        </w:rPr>
        <w:t xml:space="preserve"> </w:t>
      </w:r>
      <w:r>
        <w:rPr>
          <w:rFonts w:hint="eastAsia" w:ascii="宋体" w:hAnsi="宋体" w:cs="宋体"/>
          <w:b/>
          <w:bCs/>
          <w:sz w:val="44"/>
          <w:szCs w:val="44"/>
          <w:rPrChange w:id="121" w:author="lenovo" w:date="2019-10-30T08:48:00Z">
            <w:rPr>
              <w:rFonts w:hint="eastAsia" w:ascii="Times New Roman" w:hAnsi="Times New Roman" w:cs="宋体"/>
              <w:b/>
              <w:bCs/>
              <w:sz w:val="44"/>
              <w:szCs w:val="44"/>
            </w:rPr>
          </w:rPrChange>
        </w:rPr>
        <w:t>说</w:t>
      </w:r>
      <w:r>
        <w:rPr>
          <w:rFonts w:ascii="宋体" w:hAnsi="宋体" w:cs="宋体"/>
          <w:b/>
          <w:bCs/>
          <w:sz w:val="44"/>
          <w:szCs w:val="44"/>
          <w:rPrChange w:id="122" w:author="lenovo" w:date="2019-10-30T08:48:00Z">
            <w:rPr>
              <w:rFonts w:ascii="Times New Roman" w:hAnsi="Times New Roman" w:cs="Times New Roman"/>
              <w:b/>
              <w:bCs/>
              <w:sz w:val="44"/>
              <w:szCs w:val="44"/>
            </w:rPr>
          </w:rPrChange>
        </w:rPr>
        <w:t xml:space="preserve"> </w:t>
      </w:r>
      <w:r>
        <w:rPr>
          <w:rFonts w:hint="eastAsia" w:ascii="宋体" w:hAnsi="宋体" w:cs="宋体"/>
          <w:b/>
          <w:bCs/>
          <w:sz w:val="44"/>
          <w:szCs w:val="44"/>
          <w:rPrChange w:id="123" w:author="lenovo" w:date="2019-10-30T08:48:00Z">
            <w:rPr>
              <w:rFonts w:hint="eastAsia" w:ascii="Times New Roman" w:hAnsi="Times New Roman" w:cs="宋体"/>
              <w:b/>
              <w:bCs/>
              <w:sz w:val="44"/>
              <w:szCs w:val="44"/>
            </w:rPr>
          </w:rPrChange>
        </w:rPr>
        <w:t>明</w:t>
      </w:r>
    </w:p>
    <w:p>
      <w:pPr>
        <w:spacing w:line="460" w:lineRule="exact"/>
        <w:rPr>
          <w:rFonts w:ascii="宋体" w:hAnsi="宋体" w:cs="宋体"/>
          <w:sz w:val="30"/>
          <w:szCs w:val="30"/>
          <w:rPrChange w:id="124" w:author="lenovo" w:date="2019-10-30T08:48:00Z">
            <w:rPr>
              <w:rFonts w:ascii="Times New Roman" w:hAnsi="Times New Roman" w:cs="Times New Roman"/>
              <w:sz w:val="30"/>
              <w:szCs w:val="30"/>
            </w:rPr>
          </w:rPrChange>
        </w:rPr>
      </w:pPr>
    </w:p>
    <w:p>
      <w:pPr>
        <w:spacing w:line="460" w:lineRule="exact"/>
        <w:rPr>
          <w:rFonts w:ascii="宋体" w:hAnsi="宋体" w:cs="宋体"/>
          <w:sz w:val="30"/>
          <w:szCs w:val="30"/>
          <w:rPrChange w:id="125" w:author="lenovo" w:date="2019-10-30T08:48:00Z">
            <w:rPr>
              <w:rFonts w:ascii="Times New Roman" w:hAnsi="Times New Roman" w:cs="Times New Roman"/>
              <w:sz w:val="30"/>
              <w:szCs w:val="30"/>
            </w:rPr>
          </w:rPrChange>
        </w:rPr>
      </w:pPr>
    </w:p>
    <w:p>
      <w:pPr>
        <w:pStyle w:val="2"/>
        <w:numPr>
          <w:ilvl w:val="0"/>
          <w:numId w:val="1"/>
        </w:numPr>
        <w:spacing w:before="0" w:beforeAutospacing="0" w:after="0" w:afterAutospacing="0" w:line="620" w:lineRule="exact"/>
        <w:ind w:left="450" w:hanging="450" w:hangingChars="150"/>
        <w:rPr>
          <w:rFonts w:ascii="宋体" w:hAnsi="宋体" w:eastAsia="宋体" w:cs="宋体"/>
          <w:sz w:val="30"/>
          <w:szCs w:val="30"/>
          <w:rPrChange w:id="126" w:author="lenovo" w:date="2019-10-30T08:48:00Z">
            <w:rPr>
              <w:rFonts w:ascii="Times New Roman" w:hAnsi="Times New Roman" w:eastAsia="Times New Roman" w:cs="Times New Roman"/>
              <w:sz w:val="30"/>
              <w:szCs w:val="30"/>
            </w:rPr>
          </w:rPrChange>
        </w:rPr>
      </w:pPr>
      <w:r>
        <w:rPr>
          <w:rFonts w:hint="eastAsia" w:ascii="宋体" w:hAnsi="宋体" w:cs="宋体"/>
          <w:sz w:val="30"/>
          <w:szCs w:val="30"/>
          <w:rPrChange w:id="127" w:author="lenovo" w:date="2019-10-30T08:48:00Z">
            <w:rPr>
              <w:rFonts w:hint="eastAsia" w:ascii="Times New Roman" w:hAnsi="宋体" w:cs="宋体"/>
              <w:sz w:val="30"/>
              <w:szCs w:val="30"/>
            </w:rPr>
          </w:rPrChange>
        </w:rPr>
        <w:t>本表各栏目要求认真填写、内容真实，文字表达明确、简洁。所填报数据如无特别说明均为近三年数据。某些栏目填写不下时，可增加行数或另加附页，但不可改变表格结构。</w:t>
      </w:r>
    </w:p>
    <w:p>
      <w:pPr>
        <w:pStyle w:val="2"/>
        <w:numPr>
          <w:ilvl w:val="0"/>
          <w:numId w:val="1"/>
        </w:numPr>
        <w:spacing w:before="0" w:beforeAutospacing="0" w:after="0" w:afterAutospacing="0" w:line="620" w:lineRule="exact"/>
        <w:ind w:left="450" w:hanging="450" w:hangingChars="150"/>
        <w:rPr>
          <w:rFonts w:ascii="宋体" w:hAnsi="宋体" w:eastAsia="宋体" w:cs="宋体"/>
          <w:sz w:val="30"/>
          <w:szCs w:val="30"/>
          <w:rPrChange w:id="128" w:author="lenovo" w:date="2019-10-30T08:48:00Z">
            <w:rPr>
              <w:rFonts w:ascii="Times New Roman" w:hAnsi="Times New Roman" w:eastAsia="Times New Roman" w:cs="Times New Roman"/>
              <w:sz w:val="30"/>
              <w:szCs w:val="30"/>
            </w:rPr>
          </w:rPrChange>
        </w:rPr>
      </w:pPr>
      <w:r>
        <w:rPr>
          <w:rFonts w:hint="eastAsia" w:ascii="宋体" w:hAnsi="宋体" w:cs="宋体"/>
          <w:sz w:val="30"/>
          <w:szCs w:val="30"/>
          <w:rPrChange w:id="129" w:author="lenovo" w:date="2019-10-30T08:48:00Z">
            <w:rPr>
              <w:rFonts w:hint="eastAsia" w:ascii="Times New Roman" w:hAnsi="宋体" w:cs="宋体"/>
              <w:sz w:val="30"/>
              <w:szCs w:val="30"/>
            </w:rPr>
          </w:rPrChange>
        </w:rPr>
        <w:t>本表一律为</w:t>
      </w:r>
      <w:r>
        <w:rPr>
          <w:rFonts w:ascii="宋体" w:hAnsi="宋体" w:eastAsia="宋体" w:cs="宋体"/>
          <w:sz w:val="30"/>
          <w:szCs w:val="30"/>
          <w:rPrChange w:id="130" w:author="lenovo" w:date="2019-10-30T08:48:00Z">
            <w:rPr>
              <w:rFonts w:ascii="Times New Roman" w:hAnsi="Times New Roman" w:eastAsia="Times New Roman" w:cs="Times New Roman"/>
              <w:sz w:val="30"/>
              <w:szCs w:val="30"/>
            </w:rPr>
          </w:rPrChange>
        </w:rPr>
        <w:t>A4</w:t>
      </w:r>
      <w:r>
        <w:rPr>
          <w:rFonts w:hint="eastAsia" w:ascii="宋体" w:hAnsi="宋体" w:cs="宋体"/>
          <w:sz w:val="30"/>
          <w:szCs w:val="30"/>
          <w:rPrChange w:id="131" w:author="lenovo" w:date="2019-10-30T08:48:00Z">
            <w:rPr>
              <w:rFonts w:hint="eastAsia" w:ascii="Times New Roman" w:hAnsi="宋体" w:cs="宋体"/>
              <w:sz w:val="30"/>
              <w:szCs w:val="30"/>
            </w:rPr>
          </w:rPrChange>
        </w:rPr>
        <w:t>大小，不得放大或缩小，用计算机打印并装订成册。</w:t>
      </w:r>
    </w:p>
    <w:p>
      <w:pPr>
        <w:pStyle w:val="2"/>
        <w:numPr>
          <w:ilvl w:val="0"/>
          <w:numId w:val="1"/>
        </w:numPr>
        <w:spacing w:before="0" w:beforeAutospacing="0" w:after="0" w:afterAutospacing="0" w:line="620" w:lineRule="exact"/>
        <w:ind w:left="450" w:hanging="450" w:hangingChars="150"/>
        <w:rPr>
          <w:rFonts w:ascii="宋体" w:hAnsi="宋体" w:eastAsia="Times New Roman" w:cs="宋体"/>
          <w:sz w:val="30"/>
          <w:szCs w:val="30"/>
          <w:rPrChange w:id="132" w:author="石春林" w:date="2186-09-15T23:48:00Z">
            <w:rPr>
              <w:rFonts w:ascii="Times New Roman" w:hAnsi="Times New Roman" w:eastAsia="Times New Roman" w:cs="Times New Roman"/>
              <w:sz w:val="30"/>
              <w:szCs w:val="30"/>
            </w:rPr>
          </w:rPrChange>
        </w:rPr>
        <w:sectPr>
          <w:headerReference r:id="rId3" w:type="default"/>
          <w:pgSz w:w="11906" w:h="16838"/>
          <w:pgMar w:top="1440" w:right="1800" w:bottom="1440" w:left="1800" w:header="851" w:footer="992" w:gutter="0"/>
          <w:pgNumType w:start="0"/>
          <w:cols w:space="425" w:num="1"/>
          <w:docGrid w:type="lines" w:linePitch="312" w:charSpace="0"/>
        </w:sectPr>
      </w:pPr>
      <w:r>
        <w:rPr>
          <w:rFonts w:hint="eastAsia" w:ascii="宋体" w:hAnsi="宋体" w:cs="宋体"/>
          <w:sz w:val="30"/>
          <w:szCs w:val="30"/>
          <w:rPrChange w:id="133" w:author="lenovo" w:date="2019-10-30T08:48:00Z">
            <w:rPr>
              <w:rFonts w:hint="eastAsia" w:ascii="Times New Roman" w:hAnsi="宋体" w:cs="宋体"/>
              <w:sz w:val="30"/>
              <w:szCs w:val="30"/>
            </w:rPr>
          </w:rPrChange>
        </w:rPr>
        <w:t>申报学校和学校主管部门、市教育行政部门应严格审核，确保所填内容真实、有效。</w:t>
      </w:r>
    </w:p>
    <w:p>
      <w:pPr>
        <w:spacing w:line="360" w:lineRule="auto"/>
        <w:rPr>
          <w:rFonts w:ascii="宋体" w:hAnsi="宋体" w:eastAsia="宋体" w:cs="宋体"/>
          <w:b/>
          <w:bCs/>
          <w:sz w:val="28"/>
          <w:szCs w:val="28"/>
          <w:rPrChange w:id="134" w:author="lenovo" w:date="2019-10-30T08:48:00Z">
            <w:rPr>
              <w:rFonts w:ascii="Times New Roman" w:hAnsi="Times New Roman" w:eastAsia="黑体" w:cs="Times New Roman"/>
              <w:b/>
              <w:bCs/>
              <w:sz w:val="24"/>
              <w:szCs w:val="24"/>
            </w:rPr>
          </w:rPrChange>
        </w:rPr>
      </w:pPr>
      <w:r>
        <w:rPr>
          <w:rFonts w:hint="eastAsia" w:ascii="宋体" w:hAnsi="宋体" w:eastAsia="宋体" w:cs="宋体"/>
          <w:b/>
          <w:bCs/>
          <w:sz w:val="28"/>
          <w:szCs w:val="28"/>
          <w:rPrChange w:id="135" w:author="lenovo" w:date="2019-10-30T08:48:00Z">
            <w:rPr>
              <w:rFonts w:hint="eastAsia" w:ascii="Times New Roman" w:eastAsia="黑体" w:cs="黑体"/>
              <w:b/>
              <w:bCs/>
              <w:sz w:val="24"/>
              <w:szCs w:val="24"/>
            </w:rPr>
          </w:rPrChange>
        </w:rPr>
        <w:t>一</w:t>
      </w:r>
      <w:r>
        <w:rPr>
          <w:rFonts w:ascii="宋体" w:hAnsi="宋体" w:eastAsia="宋体" w:cs="宋体"/>
          <w:b/>
          <w:bCs/>
          <w:sz w:val="28"/>
          <w:szCs w:val="28"/>
          <w:rPrChange w:id="136" w:author="lenovo" w:date="2019-10-30T08:48:00Z">
            <w:rPr>
              <w:rFonts w:ascii="Times New Roman" w:hAnsi="Times New Roman" w:eastAsia="黑体" w:cs="Times New Roman"/>
              <w:b/>
              <w:bCs/>
              <w:sz w:val="24"/>
              <w:szCs w:val="24"/>
            </w:rPr>
          </w:rPrChange>
        </w:rPr>
        <w:t xml:space="preserve">. </w:t>
      </w:r>
      <w:r>
        <w:rPr>
          <w:rFonts w:hint="eastAsia" w:ascii="宋体" w:hAnsi="宋体" w:eastAsia="宋体" w:cs="宋体"/>
          <w:b/>
          <w:bCs/>
          <w:sz w:val="28"/>
          <w:szCs w:val="28"/>
          <w:rPrChange w:id="137" w:author="lenovo" w:date="2019-10-30T08:48:00Z">
            <w:rPr>
              <w:rFonts w:hint="eastAsia" w:ascii="Times New Roman" w:eastAsia="黑体" w:cs="黑体"/>
              <w:b/>
              <w:bCs/>
              <w:sz w:val="24"/>
              <w:szCs w:val="24"/>
            </w:rPr>
          </w:rPrChange>
        </w:rPr>
        <w:t>申报学校基本情况</w:t>
      </w:r>
    </w:p>
    <w:tbl>
      <w:tblPr>
        <w:tblStyle w:val="7"/>
        <w:tblW w:w="9224"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6"/>
        <w:gridCol w:w="1515"/>
        <w:gridCol w:w="972"/>
        <w:gridCol w:w="356"/>
        <w:gridCol w:w="570"/>
        <w:gridCol w:w="660"/>
        <w:gridCol w:w="668"/>
        <w:gridCol w:w="1549"/>
        <w:gridCol w:w="858"/>
        <w:gridCol w:w="136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restart"/>
            <w:tcBorders>
              <w:top w:val="single" w:color="auto" w:sz="4" w:space="0"/>
            </w:tcBorders>
            <w:vAlign w:val="center"/>
          </w:tcPr>
          <w:p>
            <w:pPr>
              <w:jc w:val="center"/>
              <w:rPr>
                <w:rFonts w:ascii="宋体" w:hAnsi="宋体" w:eastAsia="宋体" w:cs="宋体"/>
                <w:b/>
                <w:bCs/>
                <w:position w:val="6"/>
                <w:rPrChange w:id="138" w:author="lenovo" w:date="2019-10-30T08:48:00Z">
                  <w:rPr>
                    <w:rFonts w:ascii="Times New Roman" w:hAnsi="Times New Roman" w:eastAsia="黑体" w:cs="Times New Roman"/>
                    <w:b/>
                    <w:bCs/>
                    <w:position w:val="6"/>
                  </w:rPr>
                </w:rPrChange>
              </w:rPr>
            </w:pPr>
          </w:p>
          <w:p>
            <w:pPr>
              <w:jc w:val="center"/>
              <w:rPr>
                <w:rFonts w:ascii="宋体" w:hAnsi="宋体" w:eastAsia="宋体" w:cs="宋体"/>
                <w:b/>
                <w:bCs/>
                <w:position w:val="6"/>
                <w:rPrChange w:id="139" w:author="lenovo" w:date="2019-10-30T08:48:00Z">
                  <w:rPr>
                    <w:rFonts w:ascii="Times New Roman" w:hAnsi="Times New Roman" w:eastAsia="黑体" w:cs="Times New Roman"/>
                    <w:b/>
                    <w:bCs/>
                    <w:position w:val="6"/>
                  </w:rPr>
                </w:rPrChange>
              </w:rPr>
            </w:pPr>
            <w:r>
              <w:rPr>
                <w:rFonts w:hint="eastAsia" w:ascii="宋体" w:hAnsi="宋体" w:eastAsia="宋体" w:cs="宋体"/>
                <w:b/>
                <w:bCs/>
                <w:position w:val="6"/>
                <w:rPrChange w:id="140" w:author="lenovo" w:date="2019-10-30T08:48:00Z">
                  <w:rPr>
                    <w:rFonts w:hint="eastAsia" w:ascii="Times New Roman" w:eastAsia="黑体" w:cs="黑体"/>
                    <w:b/>
                    <w:bCs/>
                    <w:position w:val="6"/>
                  </w:rPr>
                </w:rPrChange>
              </w:rPr>
              <w:t>基本信息</w:t>
            </w:r>
          </w:p>
        </w:tc>
        <w:tc>
          <w:tcPr>
            <w:tcW w:w="1515" w:type="dxa"/>
            <w:vMerge w:val="restart"/>
            <w:tcBorders>
              <w:top w:val="single" w:color="auto" w:sz="4" w:space="0"/>
            </w:tcBorders>
            <w:vAlign w:val="center"/>
          </w:tcPr>
          <w:p>
            <w:pPr>
              <w:spacing w:line="240" w:lineRule="exact"/>
              <w:jc w:val="center"/>
              <w:rPr>
                <w:rFonts w:ascii="宋体" w:hAnsi="宋体" w:eastAsia="宋体" w:cs="宋体"/>
                <w:b/>
                <w:bCs/>
                <w:rPrChange w:id="141" w:author="lenovo" w:date="2019-10-30T08:48:00Z">
                  <w:rPr>
                    <w:rFonts w:ascii="Times New Roman" w:hAnsi="Times New Roman" w:eastAsia="楷体_GB2312" w:cs="Times New Roman"/>
                    <w:b/>
                    <w:bCs/>
                  </w:rPr>
                </w:rPrChange>
              </w:rPr>
            </w:pPr>
            <w:r>
              <w:rPr>
                <w:rFonts w:hint="eastAsia" w:ascii="宋体" w:hAnsi="宋体" w:eastAsia="宋体" w:cs="宋体"/>
                <w:b/>
                <w:bCs/>
                <w:rPrChange w:id="142" w:author="lenovo" w:date="2019-10-30T08:48:00Z">
                  <w:rPr>
                    <w:rFonts w:hint="eastAsia" w:ascii="Times New Roman" w:eastAsia="楷体_GB2312" w:cs="楷体_GB2312"/>
                    <w:b/>
                    <w:bCs/>
                  </w:rPr>
                </w:rPrChange>
              </w:rPr>
              <w:t>学校名称</w:t>
            </w:r>
          </w:p>
        </w:tc>
        <w:tc>
          <w:tcPr>
            <w:tcW w:w="3226" w:type="dxa"/>
            <w:gridSpan w:val="5"/>
            <w:vMerge w:val="restart"/>
            <w:tcBorders>
              <w:top w:val="single" w:color="auto" w:sz="4" w:space="0"/>
            </w:tcBorders>
            <w:vAlign w:val="center"/>
          </w:tcPr>
          <w:p>
            <w:pPr>
              <w:spacing w:line="240" w:lineRule="exact"/>
              <w:jc w:val="center"/>
              <w:rPr>
                <w:rFonts w:ascii="宋体" w:hAnsi="宋体" w:cs="宋体"/>
                <w:rPrChange w:id="143" w:author="lenovo" w:date="2019-10-30T08:48:00Z">
                  <w:rPr>
                    <w:rFonts w:ascii="Times New Roman" w:hAnsi="Times New Roman" w:cs="Times New Roman"/>
                  </w:rPr>
                </w:rPrChange>
              </w:rPr>
            </w:pPr>
            <w:r>
              <w:rPr>
                <w:rFonts w:hint="eastAsia" w:ascii="宋体" w:hAnsi="宋体" w:cs="宋体"/>
                <w:rPrChange w:id="144" w:author="lenovo" w:date="2019-10-30T08:48:00Z">
                  <w:rPr>
                    <w:rFonts w:hint="eastAsia" w:ascii="Times New Roman" w:hAnsi="Times New Roman" w:cs="Times New Roman"/>
                  </w:rPr>
                </w:rPrChange>
              </w:rPr>
              <w:t>常州艺术高等职业学校</w:t>
            </w:r>
          </w:p>
        </w:tc>
        <w:tc>
          <w:tcPr>
            <w:tcW w:w="1549" w:type="dxa"/>
            <w:tcBorders>
              <w:top w:val="single" w:color="auto" w:sz="4" w:space="0"/>
            </w:tcBorders>
            <w:vAlign w:val="center"/>
          </w:tcPr>
          <w:p>
            <w:pPr>
              <w:spacing w:line="240" w:lineRule="exact"/>
              <w:jc w:val="center"/>
              <w:rPr>
                <w:rFonts w:ascii="宋体" w:hAnsi="宋体" w:eastAsia="宋体" w:cs="宋体"/>
                <w:b/>
                <w:bCs/>
                <w:rPrChange w:id="145" w:author="lenovo" w:date="2019-10-30T08:48:00Z">
                  <w:rPr>
                    <w:rFonts w:ascii="Times New Roman" w:hAnsi="Times New Roman" w:eastAsia="楷体_GB2312" w:cs="Times New Roman"/>
                    <w:b/>
                    <w:bCs/>
                  </w:rPr>
                </w:rPrChange>
              </w:rPr>
            </w:pPr>
            <w:r>
              <w:rPr>
                <w:rFonts w:hint="eastAsia" w:ascii="宋体" w:hAnsi="宋体" w:eastAsia="宋体" w:cs="宋体"/>
                <w:b/>
                <w:bCs/>
                <w:rPrChange w:id="146" w:author="lenovo" w:date="2019-10-30T08:48:00Z">
                  <w:rPr>
                    <w:rFonts w:hint="eastAsia" w:ascii="Times New Roman" w:eastAsia="楷体_GB2312" w:cs="楷体_GB2312"/>
                    <w:b/>
                    <w:bCs/>
                  </w:rPr>
                </w:rPrChange>
              </w:rPr>
              <w:t>是否省级高水平现代化学校</w:t>
            </w:r>
          </w:p>
        </w:tc>
        <w:tc>
          <w:tcPr>
            <w:tcW w:w="2218" w:type="dxa"/>
            <w:gridSpan w:val="2"/>
            <w:tcBorders>
              <w:top w:val="single" w:color="auto" w:sz="4" w:space="0"/>
            </w:tcBorders>
            <w:vAlign w:val="center"/>
          </w:tcPr>
          <w:p>
            <w:pPr>
              <w:spacing w:line="240" w:lineRule="exact"/>
              <w:jc w:val="center"/>
              <w:rPr>
                <w:rFonts w:ascii="宋体" w:hAnsi="宋体" w:cs="宋体"/>
                <w:rPrChange w:id="147" w:author="lenovo" w:date="2019-10-30T08:48:00Z">
                  <w:rPr>
                    <w:rFonts w:ascii="Times New Roman" w:hAnsi="Times New Roman" w:cs="Times New Roman"/>
                  </w:rPr>
                </w:rPrChange>
              </w:rPr>
            </w:pPr>
            <w:r>
              <w:rPr>
                <w:rFonts w:hint="eastAsia" w:ascii="宋体" w:hAnsi="宋体" w:cs="宋体"/>
                <w:rPrChange w:id="148" w:author="lenovo" w:date="2019-10-30T08:48:00Z">
                  <w:rPr>
                    <w:rFonts w:hint="eastAsia" w:ascii="Times New Roman" w:hAnsi="Times New Roman" w:cs="Times New Roman"/>
                  </w:rPr>
                </w:rPrChange>
              </w:rPr>
              <w:t>是</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continue"/>
            <w:vAlign w:val="center"/>
          </w:tcPr>
          <w:p>
            <w:pPr>
              <w:jc w:val="center"/>
              <w:rPr>
                <w:rFonts w:ascii="宋体" w:hAnsi="宋体" w:eastAsia="宋体" w:cs="宋体"/>
                <w:b/>
                <w:bCs/>
                <w:position w:val="6"/>
                <w:rPrChange w:id="149" w:author="lenovo" w:date="2019-10-30T08:48:00Z">
                  <w:rPr>
                    <w:rFonts w:ascii="Times New Roman" w:hAnsi="Times New Roman" w:eastAsia="黑体" w:cs="Times New Roman"/>
                    <w:b/>
                    <w:bCs/>
                    <w:position w:val="6"/>
                  </w:rPr>
                </w:rPrChange>
              </w:rPr>
            </w:pPr>
          </w:p>
        </w:tc>
        <w:tc>
          <w:tcPr>
            <w:tcW w:w="1515" w:type="dxa"/>
            <w:vMerge w:val="continue"/>
            <w:vAlign w:val="center"/>
          </w:tcPr>
          <w:p>
            <w:pPr>
              <w:spacing w:line="240" w:lineRule="exact"/>
              <w:jc w:val="center"/>
              <w:rPr>
                <w:rFonts w:ascii="宋体" w:hAnsi="宋体" w:eastAsia="宋体" w:cs="宋体"/>
                <w:b/>
                <w:bCs/>
                <w:rPrChange w:id="150" w:author="lenovo" w:date="2019-10-30T08:48:00Z">
                  <w:rPr>
                    <w:rFonts w:ascii="Times New Roman" w:hAnsi="Times New Roman" w:eastAsia="楷体_GB2312" w:cs="Times New Roman"/>
                    <w:b/>
                    <w:bCs/>
                  </w:rPr>
                </w:rPrChange>
              </w:rPr>
            </w:pPr>
          </w:p>
        </w:tc>
        <w:tc>
          <w:tcPr>
            <w:tcW w:w="3226" w:type="dxa"/>
            <w:gridSpan w:val="5"/>
            <w:vMerge w:val="continue"/>
            <w:vAlign w:val="center"/>
          </w:tcPr>
          <w:p>
            <w:pPr>
              <w:spacing w:line="240" w:lineRule="exact"/>
              <w:jc w:val="center"/>
              <w:rPr>
                <w:rFonts w:ascii="宋体" w:hAnsi="宋体" w:cs="宋体"/>
                <w:rPrChange w:id="151" w:author="lenovo" w:date="2019-10-30T08:48:00Z">
                  <w:rPr>
                    <w:rFonts w:ascii="Times New Roman" w:hAnsi="Times New Roman" w:cs="Times New Roman"/>
                  </w:rPr>
                </w:rPrChange>
              </w:rPr>
            </w:pPr>
          </w:p>
        </w:tc>
        <w:tc>
          <w:tcPr>
            <w:tcW w:w="1549" w:type="dxa"/>
            <w:vAlign w:val="center"/>
          </w:tcPr>
          <w:p>
            <w:pPr>
              <w:spacing w:line="240" w:lineRule="exact"/>
              <w:jc w:val="center"/>
              <w:rPr>
                <w:rFonts w:ascii="宋体" w:hAnsi="宋体" w:eastAsia="宋体" w:cs="宋体"/>
                <w:b/>
                <w:bCs/>
                <w:rPrChange w:id="152" w:author="lenovo" w:date="2019-10-30T08:48:00Z">
                  <w:rPr>
                    <w:rFonts w:ascii="Times New Roman" w:hAnsi="Times New Roman" w:eastAsia="楷体_GB2312" w:cs="Times New Roman"/>
                    <w:b/>
                    <w:bCs/>
                  </w:rPr>
                </w:rPrChange>
              </w:rPr>
            </w:pPr>
            <w:r>
              <w:rPr>
                <w:rFonts w:hint="eastAsia" w:ascii="宋体" w:hAnsi="宋体" w:eastAsia="宋体" w:cs="宋体"/>
                <w:b/>
                <w:bCs/>
                <w:rPrChange w:id="153" w:author="lenovo" w:date="2019-10-30T08:48:00Z">
                  <w:rPr>
                    <w:rFonts w:hint="eastAsia" w:ascii="Times New Roman" w:eastAsia="楷体_GB2312" w:cs="楷体_GB2312"/>
                    <w:b/>
                    <w:bCs/>
                  </w:rPr>
                </w:rPrChange>
              </w:rPr>
              <w:t>是否三星级</w:t>
            </w:r>
          </w:p>
          <w:p>
            <w:pPr>
              <w:spacing w:line="240" w:lineRule="exact"/>
              <w:jc w:val="center"/>
              <w:rPr>
                <w:rFonts w:ascii="宋体" w:hAnsi="宋体" w:eastAsia="宋体" w:cs="宋体"/>
                <w:b/>
                <w:bCs/>
                <w:rPrChange w:id="154" w:author="lenovo" w:date="2019-10-30T08:48:00Z">
                  <w:rPr>
                    <w:rFonts w:ascii="Times New Roman" w:hAnsi="Times New Roman" w:eastAsia="楷体_GB2312" w:cs="Times New Roman"/>
                    <w:b/>
                    <w:bCs/>
                  </w:rPr>
                </w:rPrChange>
              </w:rPr>
            </w:pPr>
            <w:r>
              <w:rPr>
                <w:rFonts w:hint="eastAsia" w:ascii="宋体" w:hAnsi="宋体" w:eastAsia="宋体" w:cs="宋体"/>
                <w:b/>
                <w:bCs/>
                <w:rPrChange w:id="155" w:author="lenovo" w:date="2019-10-30T08:48:00Z">
                  <w:rPr>
                    <w:rFonts w:hint="eastAsia" w:ascii="Times New Roman" w:eastAsia="楷体_GB2312" w:cs="楷体_GB2312"/>
                    <w:b/>
                    <w:bCs/>
                  </w:rPr>
                </w:rPrChange>
              </w:rPr>
              <w:t>职业学校</w:t>
            </w:r>
          </w:p>
        </w:tc>
        <w:tc>
          <w:tcPr>
            <w:tcW w:w="2218" w:type="dxa"/>
            <w:gridSpan w:val="2"/>
            <w:vAlign w:val="center"/>
          </w:tcPr>
          <w:p>
            <w:pPr>
              <w:spacing w:line="240" w:lineRule="exact"/>
              <w:jc w:val="center"/>
              <w:rPr>
                <w:rFonts w:ascii="宋体" w:hAnsi="宋体" w:cs="宋体"/>
                <w:rPrChange w:id="156" w:author="lenovo" w:date="2019-10-30T08:48:00Z">
                  <w:rPr>
                    <w:rFonts w:ascii="Times New Roman" w:hAnsi="Times New Roman" w:cs="Times New Roman"/>
                  </w:rPr>
                </w:rPrChange>
              </w:rPr>
            </w:pPr>
            <w:r>
              <w:rPr>
                <w:rFonts w:hint="eastAsia" w:ascii="宋体" w:hAnsi="宋体" w:cs="宋体"/>
                <w:color w:val="auto"/>
                <w:rPrChange w:id="157" w:author="lenovo" w:date="2019-10-30T08:48:00Z">
                  <w:rPr>
                    <w:rFonts w:hint="eastAsia" w:ascii="Times New Roman" w:hAnsi="Times New Roman" w:cs="Times New Roman"/>
                    <w:color w:val="000000" w:themeColor="text1"/>
                  </w:rPr>
                </w:rPrChange>
              </w:rPr>
              <w:t>否</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continue"/>
            <w:vAlign w:val="center"/>
          </w:tcPr>
          <w:p>
            <w:pPr>
              <w:jc w:val="center"/>
              <w:rPr>
                <w:rFonts w:ascii="宋体" w:hAnsi="宋体" w:eastAsia="宋体" w:cs="宋体"/>
                <w:b/>
                <w:bCs/>
                <w:position w:val="6"/>
                <w:rPrChange w:id="158" w:author="lenovo" w:date="2019-10-30T08:48:00Z">
                  <w:rPr>
                    <w:rFonts w:ascii="Times New Roman" w:hAnsi="Times New Roman" w:eastAsia="黑体" w:cs="Times New Roman"/>
                    <w:b/>
                    <w:bCs/>
                    <w:position w:val="6"/>
                  </w:rPr>
                </w:rPrChange>
              </w:rPr>
            </w:pPr>
          </w:p>
        </w:tc>
        <w:tc>
          <w:tcPr>
            <w:tcW w:w="1515" w:type="dxa"/>
            <w:vMerge w:val="restart"/>
            <w:vAlign w:val="center"/>
          </w:tcPr>
          <w:p>
            <w:pPr>
              <w:spacing w:line="240" w:lineRule="exact"/>
              <w:jc w:val="center"/>
              <w:rPr>
                <w:rFonts w:ascii="宋体" w:hAnsi="宋体" w:eastAsia="宋体" w:cs="宋体"/>
                <w:b/>
                <w:bCs/>
                <w:rPrChange w:id="159" w:author="lenovo" w:date="2019-10-30T08:48:00Z">
                  <w:rPr>
                    <w:rFonts w:ascii="Times New Roman" w:hAnsi="Times New Roman" w:eastAsia="楷体_GB2312" w:cs="Times New Roman"/>
                    <w:b/>
                    <w:bCs/>
                  </w:rPr>
                </w:rPrChange>
              </w:rPr>
            </w:pPr>
            <w:r>
              <w:rPr>
                <w:rFonts w:hint="eastAsia" w:ascii="宋体" w:hAnsi="宋体" w:eastAsia="宋体" w:cs="宋体"/>
                <w:b/>
                <w:bCs/>
                <w:rPrChange w:id="160" w:author="lenovo" w:date="2019-10-30T08:48:00Z">
                  <w:rPr>
                    <w:rFonts w:hint="eastAsia" w:ascii="Times New Roman" w:eastAsia="楷体_GB2312" w:cs="楷体_GB2312"/>
                    <w:b/>
                    <w:bCs/>
                  </w:rPr>
                </w:rPrChange>
              </w:rPr>
              <w:t>通信地址</w:t>
            </w:r>
          </w:p>
        </w:tc>
        <w:tc>
          <w:tcPr>
            <w:tcW w:w="3226" w:type="dxa"/>
            <w:gridSpan w:val="5"/>
            <w:vMerge w:val="restart"/>
            <w:vAlign w:val="center"/>
          </w:tcPr>
          <w:p>
            <w:pPr>
              <w:spacing w:line="240" w:lineRule="exact"/>
              <w:jc w:val="center"/>
              <w:rPr>
                <w:rFonts w:ascii="宋体" w:hAnsi="宋体" w:cs="宋体"/>
                <w:rPrChange w:id="161" w:author="lenovo" w:date="2019-10-30T08:48:00Z">
                  <w:rPr>
                    <w:rFonts w:ascii="Times New Roman" w:hAnsi="Times New Roman" w:cs="Times New Roman"/>
                  </w:rPr>
                </w:rPrChange>
              </w:rPr>
            </w:pPr>
            <w:r>
              <w:rPr>
                <w:rFonts w:hint="eastAsia" w:ascii="宋体" w:hAnsi="宋体" w:cs="宋体"/>
                <w:color w:val="auto"/>
                <w:rPrChange w:id="162" w:author="lenovo" w:date="2019-10-30T08:48:00Z">
                  <w:rPr>
                    <w:rFonts w:hint="eastAsia" w:ascii="Times New Roman" w:hAnsi="Times New Roman" w:cs="Times New Roman"/>
                    <w:color w:val="000000" w:themeColor="text1"/>
                  </w:rPr>
                </w:rPrChange>
              </w:rPr>
              <w:t>江苏省常州市钟楼区西门</w:t>
            </w:r>
            <w:r>
              <w:rPr>
                <w:rFonts w:hint="eastAsia" w:ascii="宋体" w:hAnsi="宋体" w:cs="宋体"/>
                <w:color w:val="auto"/>
                <w:rPrChange w:id="163" w:author="lenovo" w:date="2019-10-30T08:48:00Z">
                  <w:rPr>
                    <w:rFonts w:hint="eastAsia" w:ascii="Times New Roman" w:hAnsi="Times New Roman" w:cs="Times New Roman"/>
                    <w:color w:val="000000" w:themeColor="text1"/>
                  </w:rPr>
                </w:rPrChange>
              </w:rPr>
              <w:t>外泰村</w:t>
            </w:r>
          </w:p>
        </w:tc>
        <w:tc>
          <w:tcPr>
            <w:tcW w:w="1549" w:type="dxa"/>
            <w:vAlign w:val="center"/>
          </w:tcPr>
          <w:p>
            <w:pPr>
              <w:spacing w:line="240" w:lineRule="exact"/>
              <w:jc w:val="center"/>
              <w:rPr>
                <w:rFonts w:ascii="宋体" w:hAnsi="宋体" w:eastAsia="宋体" w:cs="宋体"/>
                <w:b/>
                <w:bCs/>
                <w:rPrChange w:id="164" w:author="lenovo" w:date="2019-10-30T08:48:00Z">
                  <w:rPr>
                    <w:rFonts w:ascii="Times New Roman" w:hAnsi="Times New Roman" w:eastAsia="楷体_GB2312" w:cs="Times New Roman"/>
                    <w:b/>
                    <w:bCs/>
                  </w:rPr>
                </w:rPrChange>
              </w:rPr>
            </w:pPr>
            <w:r>
              <w:rPr>
                <w:rFonts w:hint="eastAsia" w:ascii="宋体" w:hAnsi="宋体" w:eastAsia="宋体" w:cs="宋体"/>
                <w:b/>
                <w:bCs/>
                <w:rPrChange w:id="165" w:author="lenovo" w:date="2019-10-30T08:48:00Z">
                  <w:rPr>
                    <w:rFonts w:hint="eastAsia" w:ascii="Times New Roman" w:eastAsia="楷体_GB2312" w:cs="楷体_GB2312"/>
                    <w:b/>
                    <w:bCs/>
                  </w:rPr>
                </w:rPrChange>
              </w:rPr>
              <w:t>邮　编</w:t>
            </w:r>
          </w:p>
        </w:tc>
        <w:tc>
          <w:tcPr>
            <w:tcW w:w="2218" w:type="dxa"/>
            <w:gridSpan w:val="2"/>
            <w:vAlign w:val="center"/>
          </w:tcPr>
          <w:p>
            <w:pPr>
              <w:spacing w:line="240" w:lineRule="exact"/>
              <w:jc w:val="center"/>
              <w:rPr>
                <w:rFonts w:ascii="宋体" w:hAnsi="宋体" w:cs="宋体"/>
                <w:rPrChange w:id="166" w:author="lenovo" w:date="2019-10-30T08:48:00Z">
                  <w:rPr>
                    <w:rFonts w:ascii="Times New Roman" w:hAnsi="Times New Roman" w:cs="Times New Roman"/>
                  </w:rPr>
                </w:rPrChange>
              </w:rPr>
            </w:pPr>
            <w:r>
              <w:rPr>
                <w:rFonts w:ascii="宋体" w:hAnsi="宋体" w:cs="宋体"/>
                <w:color w:val="auto"/>
                <w:rPrChange w:id="167" w:author="lenovo" w:date="2019-10-30T08:48:00Z">
                  <w:rPr>
                    <w:rFonts w:ascii="Times New Roman" w:hAnsi="Times New Roman" w:cs="Times New Roman"/>
                    <w:color w:val="000000" w:themeColor="text1"/>
                  </w:rPr>
                </w:rPrChange>
              </w:rPr>
              <w:t>213001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continue"/>
            <w:vAlign w:val="center"/>
          </w:tcPr>
          <w:p>
            <w:pPr>
              <w:jc w:val="center"/>
              <w:rPr>
                <w:rFonts w:ascii="宋体" w:hAnsi="宋体" w:eastAsia="宋体" w:cs="宋体"/>
                <w:b/>
                <w:bCs/>
                <w:position w:val="6"/>
                <w:rPrChange w:id="168" w:author="lenovo" w:date="2019-10-30T08:48:00Z">
                  <w:rPr>
                    <w:rFonts w:ascii="Times New Roman" w:hAnsi="Times New Roman" w:eastAsia="黑体" w:cs="Times New Roman"/>
                    <w:b/>
                    <w:bCs/>
                    <w:position w:val="6"/>
                  </w:rPr>
                </w:rPrChange>
              </w:rPr>
            </w:pPr>
          </w:p>
        </w:tc>
        <w:tc>
          <w:tcPr>
            <w:tcW w:w="1515" w:type="dxa"/>
            <w:vMerge w:val="continue"/>
            <w:vAlign w:val="center"/>
          </w:tcPr>
          <w:p>
            <w:pPr>
              <w:spacing w:line="240" w:lineRule="exact"/>
              <w:jc w:val="center"/>
              <w:rPr>
                <w:rFonts w:ascii="宋体" w:hAnsi="宋体" w:eastAsia="宋体" w:cs="宋体"/>
                <w:b/>
                <w:bCs/>
                <w:rPrChange w:id="169" w:author="lenovo" w:date="2019-10-30T08:48:00Z">
                  <w:rPr>
                    <w:rFonts w:ascii="Times New Roman" w:hAnsi="Times New Roman" w:eastAsia="楷体_GB2312" w:cs="Times New Roman"/>
                    <w:b/>
                    <w:bCs/>
                  </w:rPr>
                </w:rPrChange>
              </w:rPr>
            </w:pPr>
          </w:p>
        </w:tc>
        <w:tc>
          <w:tcPr>
            <w:tcW w:w="3226" w:type="dxa"/>
            <w:gridSpan w:val="5"/>
            <w:vMerge w:val="continue"/>
            <w:vAlign w:val="center"/>
          </w:tcPr>
          <w:p>
            <w:pPr>
              <w:spacing w:line="240" w:lineRule="exact"/>
              <w:jc w:val="center"/>
              <w:rPr>
                <w:rFonts w:ascii="宋体" w:hAnsi="宋体" w:eastAsia="宋体" w:cs="宋体"/>
                <w:rPrChange w:id="170" w:author="lenovo" w:date="2019-10-30T08:48:00Z">
                  <w:rPr>
                    <w:rFonts w:ascii="Times New Roman" w:hAnsi="Times New Roman" w:eastAsia="Times New Roman" w:cs="Times New Roman"/>
                  </w:rPr>
                </w:rPrChange>
              </w:rPr>
            </w:pPr>
          </w:p>
        </w:tc>
        <w:tc>
          <w:tcPr>
            <w:tcW w:w="1549" w:type="dxa"/>
            <w:tcBorders>
              <w:bottom w:val="single" w:color="auto" w:sz="4" w:space="0"/>
            </w:tcBorders>
            <w:vAlign w:val="center"/>
          </w:tcPr>
          <w:p>
            <w:pPr>
              <w:spacing w:line="240" w:lineRule="exact"/>
              <w:jc w:val="center"/>
              <w:rPr>
                <w:rFonts w:ascii="宋体" w:hAnsi="宋体" w:eastAsia="宋体" w:cs="宋体"/>
                <w:b/>
                <w:bCs/>
                <w:rPrChange w:id="171" w:author="lenovo" w:date="2019-10-30T08:48:00Z">
                  <w:rPr>
                    <w:rFonts w:ascii="Times New Roman" w:hAnsi="Times New Roman" w:eastAsia="楷体_GB2312" w:cs="Times New Roman"/>
                    <w:b/>
                    <w:bCs/>
                  </w:rPr>
                </w:rPrChange>
              </w:rPr>
            </w:pPr>
            <w:r>
              <w:rPr>
                <w:rFonts w:hint="eastAsia" w:ascii="宋体" w:hAnsi="宋体" w:eastAsia="宋体" w:cs="宋体"/>
                <w:b/>
                <w:bCs/>
                <w:rPrChange w:id="172" w:author="lenovo" w:date="2019-10-30T08:48:00Z">
                  <w:rPr>
                    <w:rFonts w:hint="eastAsia" w:ascii="Times New Roman" w:eastAsia="楷体_GB2312" w:cs="楷体_GB2312"/>
                    <w:b/>
                    <w:bCs/>
                  </w:rPr>
                </w:rPrChange>
              </w:rPr>
              <w:t>学校网址</w:t>
            </w:r>
          </w:p>
        </w:tc>
        <w:tc>
          <w:tcPr>
            <w:tcW w:w="2218" w:type="dxa"/>
            <w:gridSpan w:val="2"/>
            <w:vAlign w:val="center"/>
          </w:tcPr>
          <w:p>
            <w:pPr>
              <w:spacing w:line="240" w:lineRule="exact"/>
              <w:jc w:val="center"/>
              <w:rPr>
                <w:del w:id="173" w:author="lenovo" w:date="2019-10-30T13:32:00Z"/>
                <w:rFonts w:ascii="宋体" w:hAnsi="宋体" w:cs="宋体"/>
                <w:rPrChange w:id="174" w:author="lenovo" w:date="2019-10-30T08:48:00Z">
                  <w:rPr>
                    <w:del w:id="175" w:author="lenovo" w:date="2019-10-30T13:32:00Z"/>
                    <w:rFonts w:ascii="Times New Roman" w:hAnsi="Times New Roman" w:cs="Times New Roman"/>
                  </w:rPr>
                </w:rPrChange>
              </w:rPr>
            </w:pPr>
            <w:ins w:id="176" w:author="lenovo" w:date="2019-10-30T13:32:00Z">
              <w:r>
                <w:rPr>
                  <w:rFonts w:ascii="宋体" w:hAnsi="宋体" w:cs="宋体"/>
                  <w:rPrChange w:id="177" w:author="lenovo" w:date="2019-10-30T13:32:00Z">
                    <w:rPr/>
                  </w:rPrChange>
                </w:rPr>
                <w:t>http://www.czwyxx.com/c468/index.html</w:t>
              </w:r>
            </w:ins>
            <w:del w:id="178" w:author="lenovo" w:date="2019-10-30T13:32:00Z">
              <w:r>
                <w:rPr>
                  <w:rFonts w:ascii="宋体" w:hAnsi="宋体" w:cs="宋体"/>
                  <w:rPrChange w:id="179" w:author="lenovo" w:date="2019-10-30T08:48:00Z">
                    <w:rPr>
                      <w:rFonts w:ascii="Times New Roman" w:hAnsi="Times New Roman" w:cs="Times New Roman"/>
                    </w:rPr>
                  </w:rPrChange>
                </w:rPr>
                <w:delText>www.czwyxx.com</w:delText>
              </w:r>
            </w:del>
          </w:p>
          <w:p>
            <w:pPr>
              <w:spacing w:line="240" w:lineRule="exact"/>
              <w:jc w:val="center"/>
              <w:rPr>
                <w:rFonts w:ascii="宋体" w:hAnsi="宋体" w:cs="宋体"/>
                <w:rPrChange w:id="180" w:author="lenovo" w:date="2019-10-30T13:32: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continue"/>
            <w:vAlign w:val="center"/>
          </w:tcPr>
          <w:p>
            <w:pPr>
              <w:jc w:val="center"/>
              <w:rPr>
                <w:rFonts w:ascii="宋体" w:hAnsi="宋体" w:eastAsia="宋体" w:cs="宋体"/>
                <w:b/>
                <w:bCs/>
                <w:position w:val="6"/>
                <w:rPrChange w:id="181" w:author="lenovo" w:date="2019-10-30T08:48:00Z">
                  <w:rPr>
                    <w:rFonts w:ascii="Times New Roman" w:hAnsi="Times New Roman" w:eastAsia="黑体" w:cs="Times New Roman"/>
                    <w:b/>
                    <w:bCs/>
                    <w:position w:val="6"/>
                  </w:rPr>
                </w:rPrChange>
              </w:rPr>
            </w:pPr>
          </w:p>
        </w:tc>
        <w:tc>
          <w:tcPr>
            <w:tcW w:w="1515" w:type="dxa"/>
            <w:vAlign w:val="center"/>
          </w:tcPr>
          <w:p>
            <w:pPr>
              <w:spacing w:line="240" w:lineRule="exact"/>
              <w:jc w:val="center"/>
              <w:rPr>
                <w:rFonts w:ascii="宋体" w:hAnsi="宋体" w:eastAsia="宋体" w:cs="宋体"/>
                <w:b/>
                <w:bCs/>
                <w:rPrChange w:id="182" w:author="lenovo" w:date="2019-10-30T08:48:00Z">
                  <w:rPr>
                    <w:rFonts w:ascii="Times New Roman" w:hAnsi="Times New Roman" w:eastAsia="楷体_GB2312" w:cs="Times New Roman"/>
                    <w:b/>
                    <w:bCs/>
                  </w:rPr>
                </w:rPrChange>
              </w:rPr>
            </w:pPr>
            <w:r>
              <w:rPr>
                <w:rFonts w:hint="eastAsia" w:ascii="宋体" w:hAnsi="宋体" w:eastAsia="宋体" w:cs="宋体"/>
                <w:b/>
                <w:bCs/>
                <w:rPrChange w:id="183" w:author="lenovo" w:date="2019-10-30T08:48:00Z">
                  <w:rPr>
                    <w:rFonts w:hint="eastAsia" w:ascii="Times New Roman" w:eastAsia="楷体_GB2312" w:cs="楷体_GB2312"/>
                    <w:b/>
                    <w:bCs/>
                  </w:rPr>
                </w:rPrChange>
              </w:rPr>
              <w:t>在校学生总数</w:t>
            </w:r>
          </w:p>
        </w:tc>
        <w:tc>
          <w:tcPr>
            <w:tcW w:w="1328" w:type="dxa"/>
            <w:gridSpan w:val="2"/>
            <w:vAlign w:val="center"/>
          </w:tcPr>
          <w:p>
            <w:pPr>
              <w:spacing w:line="240" w:lineRule="exact"/>
              <w:jc w:val="center"/>
              <w:rPr>
                <w:rFonts w:ascii="宋体" w:hAnsi="宋体" w:cs="宋体"/>
                <w:rPrChange w:id="184" w:author="lenovo" w:date="2019-10-30T08:48:00Z">
                  <w:rPr>
                    <w:rFonts w:ascii="Times New Roman" w:hAnsi="Times New Roman" w:cs="Times New Roman"/>
                  </w:rPr>
                </w:rPrChange>
              </w:rPr>
            </w:pPr>
            <w:r>
              <w:rPr>
                <w:rFonts w:ascii="宋体" w:hAnsi="宋体" w:cs="宋体"/>
                <w:color w:val="auto"/>
                <w:rPrChange w:id="185" w:author="lenovo" w:date="2019-10-30T08:48:00Z">
                  <w:rPr>
                    <w:rFonts w:ascii="Times New Roman" w:hAnsi="Times New Roman" w:cs="Times New Roman"/>
                    <w:color w:val="000000" w:themeColor="text1"/>
                  </w:rPr>
                </w:rPrChange>
              </w:rPr>
              <w:t>1549</w:t>
            </w:r>
          </w:p>
        </w:tc>
        <w:tc>
          <w:tcPr>
            <w:tcW w:w="3447" w:type="dxa"/>
            <w:gridSpan w:val="4"/>
            <w:tcBorders>
              <w:top w:val="single" w:color="auto" w:sz="4" w:space="0"/>
            </w:tcBorders>
            <w:vAlign w:val="center"/>
          </w:tcPr>
          <w:p>
            <w:pPr>
              <w:spacing w:line="240" w:lineRule="exact"/>
              <w:jc w:val="center"/>
              <w:rPr>
                <w:rFonts w:ascii="宋体" w:hAnsi="宋体" w:eastAsia="宋体" w:cs="宋体"/>
                <w:b/>
                <w:bCs/>
                <w:rPrChange w:id="186" w:author="lenovo" w:date="2019-10-30T08:48:00Z">
                  <w:rPr>
                    <w:rFonts w:ascii="Times New Roman" w:hAnsi="Times New Roman" w:eastAsia="楷体_GB2312" w:cs="Times New Roman"/>
                    <w:b/>
                    <w:bCs/>
                  </w:rPr>
                </w:rPrChange>
              </w:rPr>
            </w:pPr>
            <w:r>
              <w:rPr>
                <w:rFonts w:hint="eastAsia" w:ascii="宋体" w:hAnsi="宋体" w:eastAsia="宋体" w:cs="宋体"/>
                <w:b/>
                <w:bCs/>
                <w:rPrChange w:id="187" w:author="lenovo" w:date="2019-10-30T08:48:00Z">
                  <w:rPr>
                    <w:rFonts w:hint="eastAsia" w:ascii="Times New Roman" w:eastAsia="楷体_GB2312" w:cs="楷体_GB2312"/>
                    <w:b/>
                    <w:bCs/>
                  </w:rPr>
                </w:rPrChange>
              </w:rPr>
              <w:t>近三年年均为社会培训人次</w:t>
            </w:r>
          </w:p>
        </w:tc>
        <w:tc>
          <w:tcPr>
            <w:tcW w:w="2218" w:type="dxa"/>
            <w:gridSpan w:val="2"/>
            <w:vAlign w:val="center"/>
          </w:tcPr>
          <w:p>
            <w:pPr>
              <w:spacing w:line="240" w:lineRule="exact"/>
              <w:jc w:val="center"/>
              <w:rPr>
                <w:rFonts w:ascii="宋体" w:hAnsi="宋体" w:cs="宋体"/>
                <w:rPrChange w:id="188" w:author="lenovo" w:date="2019-10-30T08:48:00Z">
                  <w:rPr>
                    <w:rFonts w:ascii="Times New Roman" w:hAnsi="Times New Roman" w:cs="Times New Roman"/>
                  </w:rPr>
                </w:rPrChange>
              </w:rPr>
            </w:pPr>
            <w:r>
              <w:rPr>
                <w:rFonts w:ascii="宋体" w:hAnsi="宋体" w:cs="宋体"/>
                <w:color w:val="auto"/>
                <w:rPrChange w:id="189" w:author="lenovo" w:date="2019-10-30T08:48:00Z">
                  <w:rPr>
                    <w:rFonts w:ascii="Times New Roman" w:hAnsi="Times New Roman" w:cs="Times New Roman"/>
                    <w:color w:val="000000" w:themeColor="text1"/>
                  </w:rPr>
                </w:rPrChange>
              </w:rPr>
              <w:t>1640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continue"/>
            <w:vAlign w:val="center"/>
          </w:tcPr>
          <w:p>
            <w:pPr>
              <w:jc w:val="center"/>
              <w:rPr>
                <w:rFonts w:ascii="宋体" w:hAnsi="宋体" w:eastAsia="宋体" w:cs="宋体"/>
                <w:b/>
                <w:bCs/>
                <w:position w:val="6"/>
                <w:rPrChange w:id="190" w:author="lenovo" w:date="2019-10-30T08:48:00Z">
                  <w:rPr>
                    <w:rFonts w:ascii="Times New Roman" w:hAnsi="Times New Roman" w:eastAsia="黑体" w:cs="Times New Roman"/>
                    <w:b/>
                    <w:bCs/>
                    <w:position w:val="6"/>
                  </w:rPr>
                </w:rPrChange>
              </w:rPr>
            </w:pPr>
          </w:p>
        </w:tc>
        <w:tc>
          <w:tcPr>
            <w:tcW w:w="1515" w:type="dxa"/>
            <w:vMerge w:val="restart"/>
            <w:vAlign w:val="center"/>
          </w:tcPr>
          <w:p>
            <w:pPr>
              <w:spacing w:line="240" w:lineRule="exact"/>
              <w:jc w:val="center"/>
              <w:rPr>
                <w:rFonts w:ascii="宋体" w:hAnsi="宋体" w:eastAsia="宋体" w:cs="宋体"/>
                <w:b/>
                <w:bCs/>
                <w:color w:val="auto"/>
                <w:rPrChange w:id="191" w:author="lenovo" w:date="2019-10-30T08:48:00Z">
                  <w:rPr>
                    <w:rFonts w:ascii="Times New Roman" w:hAnsi="Times New Roman" w:eastAsia="楷体_GB2312" w:cs="Times New Roman"/>
                    <w:b/>
                    <w:bCs/>
                    <w:color w:val="000000"/>
                  </w:rPr>
                </w:rPrChange>
              </w:rPr>
            </w:pPr>
            <w:r>
              <w:rPr>
                <w:rFonts w:hint="eastAsia" w:ascii="宋体" w:hAnsi="宋体" w:eastAsia="宋体" w:cs="宋体"/>
                <w:b/>
                <w:bCs/>
                <w:color w:val="auto"/>
                <w:rPrChange w:id="192" w:author="lenovo" w:date="2019-10-30T08:48:00Z">
                  <w:rPr>
                    <w:rFonts w:hint="eastAsia" w:ascii="Times New Roman" w:eastAsia="楷体_GB2312" w:cs="楷体_GB2312"/>
                    <w:b/>
                    <w:bCs/>
                    <w:color w:val="000000"/>
                  </w:rPr>
                </w:rPrChange>
              </w:rPr>
              <w:t>学校负责人</w:t>
            </w:r>
          </w:p>
          <w:p>
            <w:pPr>
              <w:spacing w:line="240" w:lineRule="exact"/>
              <w:jc w:val="center"/>
              <w:rPr>
                <w:rFonts w:ascii="宋体" w:hAnsi="宋体" w:eastAsia="宋体" w:cs="宋体"/>
                <w:b/>
                <w:bCs/>
                <w:color w:val="auto"/>
                <w:rPrChange w:id="193" w:author="lenovo" w:date="2019-10-30T08:48:00Z">
                  <w:rPr>
                    <w:rFonts w:ascii="Times New Roman" w:hAnsi="Times New Roman" w:eastAsia="楷体_GB2312" w:cs="Times New Roman"/>
                    <w:b/>
                    <w:bCs/>
                    <w:color w:val="000000"/>
                  </w:rPr>
                </w:rPrChange>
              </w:rPr>
            </w:pPr>
            <w:r>
              <w:rPr>
                <w:rFonts w:hint="eastAsia" w:ascii="宋体" w:hAnsi="宋体" w:eastAsia="宋体" w:cs="宋体"/>
                <w:b/>
                <w:bCs/>
                <w:color w:val="auto"/>
                <w:rPrChange w:id="194" w:author="lenovo" w:date="2019-10-30T08:48:00Z">
                  <w:rPr>
                    <w:rFonts w:hint="eastAsia" w:ascii="Times New Roman" w:eastAsia="楷体_GB2312" w:cs="楷体_GB2312"/>
                    <w:b/>
                    <w:bCs/>
                    <w:color w:val="000000"/>
                  </w:rPr>
                </w:rPrChange>
              </w:rPr>
              <w:t>信息</w:t>
            </w:r>
          </w:p>
        </w:tc>
        <w:tc>
          <w:tcPr>
            <w:tcW w:w="1328" w:type="dxa"/>
            <w:gridSpan w:val="2"/>
            <w:vAlign w:val="center"/>
          </w:tcPr>
          <w:p>
            <w:pPr>
              <w:spacing w:line="240" w:lineRule="exact"/>
              <w:jc w:val="center"/>
              <w:rPr>
                <w:rFonts w:ascii="宋体" w:hAnsi="宋体" w:eastAsia="宋体" w:cs="宋体"/>
                <w:b/>
                <w:bCs/>
                <w:color w:val="auto"/>
                <w:rPrChange w:id="195" w:author="lenovo" w:date="2019-10-30T08:48:00Z">
                  <w:rPr>
                    <w:rFonts w:ascii="Times New Roman" w:hAnsi="Times New Roman" w:eastAsia="楷体_GB2312" w:cs="Times New Roman"/>
                    <w:b/>
                    <w:bCs/>
                    <w:color w:val="000000"/>
                  </w:rPr>
                </w:rPrChange>
              </w:rPr>
            </w:pPr>
            <w:r>
              <w:rPr>
                <w:rFonts w:hint="eastAsia" w:ascii="宋体" w:hAnsi="宋体" w:eastAsia="宋体" w:cs="宋体"/>
                <w:b/>
                <w:bCs/>
                <w:color w:val="auto"/>
                <w:rPrChange w:id="196" w:author="lenovo" w:date="2019-10-30T08:48:00Z">
                  <w:rPr>
                    <w:rFonts w:hint="eastAsia" w:ascii="Times New Roman" w:eastAsia="楷体_GB2312" w:cs="楷体_GB2312"/>
                    <w:b/>
                    <w:bCs/>
                    <w:color w:val="000000"/>
                  </w:rPr>
                </w:rPrChange>
              </w:rPr>
              <w:t>姓</w:t>
            </w:r>
            <w:r>
              <w:rPr>
                <w:rFonts w:ascii="宋体" w:hAnsi="宋体" w:eastAsia="宋体" w:cs="宋体"/>
                <w:b/>
                <w:bCs/>
                <w:color w:val="auto"/>
                <w:rPrChange w:id="197" w:author="lenovo" w:date="2019-10-30T08:48:00Z">
                  <w:rPr>
                    <w:rFonts w:ascii="Times New Roman" w:hAnsi="Times New Roman" w:eastAsia="楷体_GB2312" w:cs="Times New Roman"/>
                    <w:b/>
                    <w:bCs/>
                    <w:color w:val="000000"/>
                  </w:rPr>
                </w:rPrChange>
              </w:rPr>
              <w:t xml:space="preserve">      </w:t>
            </w:r>
            <w:r>
              <w:rPr>
                <w:rFonts w:hint="eastAsia" w:ascii="宋体" w:hAnsi="宋体" w:eastAsia="宋体" w:cs="宋体"/>
                <w:b/>
                <w:bCs/>
                <w:color w:val="auto"/>
                <w:rPrChange w:id="198" w:author="lenovo" w:date="2019-10-30T08:48:00Z">
                  <w:rPr>
                    <w:rFonts w:hint="eastAsia" w:ascii="Times New Roman" w:eastAsia="楷体_GB2312" w:cs="楷体_GB2312"/>
                    <w:b/>
                    <w:bCs/>
                    <w:color w:val="000000"/>
                  </w:rPr>
                </w:rPrChange>
              </w:rPr>
              <w:t>名</w:t>
            </w:r>
          </w:p>
        </w:tc>
        <w:tc>
          <w:tcPr>
            <w:tcW w:w="1898" w:type="dxa"/>
            <w:gridSpan w:val="3"/>
            <w:vAlign w:val="center"/>
          </w:tcPr>
          <w:p>
            <w:pPr>
              <w:spacing w:line="240" w:lineRule="exact"/>
              <w:jc w:val="center"/>
              <w:rPr>
                <w:rFonts w:ascii="宋体" w:hAnsi="宋体" w:cs="宋体"/>
                <w:rPrChange w:id="199" w:author="lenovo" w:date="2019-10-30T08:48:00Z">
                  <w:rPr>
                    <w:rFonts w:ascii="Times New Roman" w:hAnsi="Times New Roman" w:cs="Times New Roman"/>
                  </w:rPr>
                </w:rPrChange>
              </w:rPr>
            </w:pPr>
            <w:r>
              <w:rPr>
                <w:rFonts w:hint="eastAsia" w:ascii="宋体" w:hAnsi="宋体" w:cs="宋体"/>
                <w:rPrChange w:id="200" w:author="lenovo" w:date="2019-10-30T08:48:00Z">
                  <w:rPr>
                    <w:rFonts w:hint="eastAsia" w:ascii="Times New Roman" w:hAnsi="Times New Roman" w:cs="Times New Roman"/>
                  </w:rPr>
                </w:rPrChange>
              </w:rPr>
              <w:t>高</w:t>
            </w:r>
            <w:r>
              <w:rPr>
                <w:rFonts w:hint="eastAsia" w:ascii="宋体" w:hAnsi="宋体" w:cs="宋体"/>
                <w:rPrChange w:id="201" w:author="lenovo" w:date="2019-10-30T08:48:00Z">
                  <w:rPr>
                    <w:rFonts w:hint="eastAsia" w:ascii="Times New Roman" w:hAnsi="Times New Roman" w:cs="Times New Roman"/>
                  </w:rPr>
                </w:rPrChange>
              </w:rPr>
              <w:t>慰</w:t>
            </w:r>
          </w:p>
        </w:tc>
        <w:tc>
          <w:tcPr>
            <w:tcW w:w="1549" w:type="dxa"/>
            <w:vAlign w:val="center"/>
          </w:tcPr>
          <w:p>
            <w:pPr>
              <w:spacing w:line="240" w:lineRule="exact"/>
              <w:jc w:val="center"/>
              <w:rPr>
                <w:rFonts w:ascii="宋体" w:hAnsi="宋体" w:eastAsia="宋体" w:cs="宋体"/>
                <w:b/>
                <w:bCs/>
                <w:color w:val="auto"/>
                <w:rPrChange w:id="202" w:author="lenovo" w:date="2019-10-30T08:48:00Z">
                  <w:rPr>
                    <w:rFonts w:ascii="Times New Roman" w:hAnsi="Times New Roman" w:eastAsia="楷体_GB2312" w:cs="Times New Roman"/>
                    <w:b/>
                    <w:bCs/>
                    <w:color w:val="000000"/>
                  </w:rPr>
                </w:rPrChange>
              </w:rPr>
            </w:pPr>
            <w:r>
              <w:rPr>
                <w:rFonts w:hint="eastAsia" w:ascii="宋体" w:hAnsi="宋体" w:eastAsia="宋体" w:cs="宋体"/>
                <w:b/>
                <w:bCs/>
                <w:color w:val="auto"/>
                <w:rPrChange w:id="203" w:author="lenovo" w:date="2019-10-30T08:48:00Z">
                  <w:rPr>
                    <w:rFonts w:hint="eastAsia" w:ascii="Times New Roman" w:eastAsia="楷体_GB2312" w:cs="楷体_GB2312"/>
                    <w:b/>
                    <w:bCs/>
                    <w:color w:val="000000"/>
                  </w:rPr>
                </w:rPrChange>
              </w:rPr>
              <w:t>职</w:t>
            </w:r>
            <w:r>
              <w:rPr>
                <w:rFonts w:ascii="宋体" w:hAnsi="宋体" w:eastAsia="宋体" w:cs="宋体"/>
                <w:b/>
                <w:bCs/>
                <w:color w:val="auto"/>
                <w:rPrChange w:id="204" w:author="lenovo" w:date="2019-10-30T08:48:00Z">
                  <w:rPr>
                    <w:rFonts w:ascii="Times New Roman" w:hAnsi="Times New Roman" w:eastAsia="楷体_GB2312" w:cs="Times New Roman"/>
                    <w:b/>
                    <w:bCs/>
                    <w:color w:val="000000"/>
                  </w:rPr>
                </w:rPrChange>
              </w:rPr>
              <w:t xml:space="preserve">  </w:t>
            </w:r>
            <w:r>
              <w:rPr>
                <w:rFonts w:hint="eastAsia" w:ascii="宋体" w:hAnsi="宋体" w:eastAsia="宋体" w:cs="宋体"/>
                <w:b/>
                <w:bCs/>
                <w:color w:val="auto"/>
                <w:rPrChange w:id="205" w:author="lenovo" w:date="2019-10-30T08:48:00Z">
                  <w:rPr>
                    <w:rFonts w:hint="eastAsia" w:ascii="Times New Roman" w:eastAsia="楷体_GB2312" w:cs="楷体_GB2312"/>
                    <w:b/>
                    <w:bCs/>
                    <w:color w:val="000000"/>
                  </w:rPr>
                </w:rPrChange>
              </w:rPr>
              <w:t>务</w:t>
            </w:r>
          </w:p>
        </w:tc>
        <w:tc>
          <w:tcPr>
            <w:tcW w:w="2218" w:type="dxa"/>
            <w:gridSpan w:val="2"/>
            <w:vAlign w:val="center"/>
          </w:tcPr>
          <w:p>
            <w:pPr>
              <w:spacing w:line="240" w:lineRule="exact"/>
              <w:jc w:val="center"/>
              <w:rPr>
                <w:rFonts w:ascii="宋体" w:hAnsi="宋体" w:cs="宋体"/>
                <w:rPrChange w:id="206" w:author="lenovo" w:date="2019-10-30T08:48:00Z">
                  <w:rPr>
                    <w:rFonts w:ascii="Times New Roman" w:hAnsi="Times New Roman" w:cs="Times New Roman"/>
                  </w:rPr>
                </w:rPrChange>
              </w:rPr>
            </w:pPr>
          </w:p>
          <w:p>
            <w:pPr>
              <w:spacing w:line="240" w:lineRule="exact"/>
              <w:jc w:val="center"/>
              <w:rPr>
                <w:rFonts w:ascii="宋体" w:hAnsi="宋体" w:cs="宋体"/>
                <w:rPrChange w:id="207" w:author="lenovo" w:date="2019-10-30T08:48:00Z">
                  <w:rPr>
                    <w:rFonts w:ascii="Times New Roman" w:hAnsi="Times New Roman" w:cs="Times New Roman"/>
                  </w:rPr>
                </w:rPrChange>
              </w:rPr>
            </w:pPr>
            <w:r>
              <w:rPr>
                <w:rFonts w:hint="eastAsia" w:ascii="宋体" w:hAnsi="宋体" w:cs="宋体"/>
                <w:rPrChange w:id="208" w:author="lenovo" w:date="2019-10-30T08:48:00Z">
                  <w:rPr>
                    <w:rFonts w:hint="eastAsia" w:ascii="Times New Roman" w:hAnsi="Times New Roman" w:cs="Times New Roman"/>
                  </w:rPr>
                </w:rPrChange>
              </w:rPr>
              <w:t>校长</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continue"/>
            <w:vAlign w:val="center"/>
          </w:tcPr>
          <w:p>
            <w:pPr>
              <w:jc w:val="center"/>
              <w:rPr>
                <w:rFonts w:ascii="宋体" w:hAnsi="宋体" w:eastAsia="宋体" w:cs="宋体"/>
                <w:b/>
                <w:bCs/>
                <w:position w:val="6"/>
                <w:rPrChange w:id="209" w:author="lenovo" w:date="2019-10-30T08:48:00Z">
                  <w:rPr>
                    <w:rFonts w:ascii="Times New Roman" w:hAnsi="Times New Roman" w:eastAsia="黑体" w:cs="Times New Roman"/>
                    <w:b/>
                    <w:bCs/>
                    <w:position w:val="6"/>
                  </w:rPr>
                </w:rPrChange>
              </w:rPr>
            </w:pPr>
          </w:p>
        </w:tc>
        <w:tc>
          <w:tcPr>
            <w:tcW w:w="1515" w:type="dxa"/>
            <w:vMerge w:val="continue"/>
            <w:vAlign w:val="center"/>
          </w:tcPr>
          <w:p>
            <w:pPr>
              <w:spacing w:line="240" w:lineRule="exact"/>
              <w:jc w:val="center"/>
              <w:rPr>
                <w:rFonts w:ascii="宋体" w:hAnsi="宋体" w:eastAsia="宋体" w:cs="宋体"/>
                <w:b/>
                <w:bCs/>
                <w:rPrChange w:id="210" w:author="lenovo" w:date="2019-10-30T08:48:00Z">
                  <w:rPr>
                    <w:rFonts w:ascii="Times New Roman" w:hAnsi="Times New Roman" w:eastAsia="楷体_GB2312" w:cs="Times New Roman"/>
                    <w:b/>
                    <w:bCs/>
                  </w:rPr>
                </w:rPrChange>
              </w:rPr>
            </w:pPr>
          </w:p>
        </w:tc>
        <w:tc>
          <w:tcPr>
            <w:tcW w:w="1328" w:type="dxa"/>
            <w:gridSpan w:val="2"/>
            <w:vAlign w:val="center"/>
          </w:tcPr>
          <w:p>
            <w:pPr>
              <w:spacing w:line="240" w:lineRule="exact"/>
              <w:jc w:val="center"/>
              <w:rPr>
                <w:rFonts w:ascii="宋体" w:hAnsi="宋体" w:eastAsia="宋体" w:cs="宋体"/>
                <w:b/>
                <w:bCs/>
                <w:rPrChange w:id="211" w:author="lenovo" w:date="2019-10-30T08:48:00Z">
                  <w:rPr>
                    <w:rFonts w:ascii="Times New Roman" w:hAnsi="Times New Roman" w:eastAsia="楷体_GB2312" w:cs="Times New Roman"/>
                    <w:b/>
                    <w:bCs/>
                  </w:rPr>
                </w:rPrChange>
              </w:rPr>
            </w:pPr>
            <w:r>
              <w:rPr>
                <w:rFonts w:hint="eastAsia" w:ascii="宋体" w:hAnsi="宋体" w:eastAsia="宋体" w:cs="宋体"/>
                <w:b/>
                <w:bCs/>
                <w:color w:val="auto"/>
                <w:rPrChange w:id="212" w:author="lenovo" w:date="2019-10-30T08:48:00Z">
                  <w:rPr>
                    <w:rFonts w:hint="eastAsia" w:ascii="Times New Roman" w:eastAsia="楷体_GB2312" w:cs="楷体_GB2312"/>
                    <w:b/>
                    <w:bCs/>
                    <w:color w:val="000000"/>
                  </w:rPr>
                </w:rPrChange>
              </w:rPr>
              <w:t>办公室电话</w:t>
            </w:r>
          </w:p>
        </w:tc>
        <w:tc>
          <w:tcPr>
            <w:tcW w:w="1898" w:type="dxa"/>
            <w:gridSpan w:val="3"/>
            <w:vAlign w:val="center"/>
          </w:tcPr>
          <w:p>
            <w:pPr>
              <w:spacing w:line="240" w:lineRule="exact"/>
              <w:jc w:val="center"/>
              <w:rPr>
                <w:rFonts w:ascii="宋体" w:hAnsi="宋体" w:cs="宋体"/>
                <w:rPrChange w:id="213" w:author="lenovo" w:date="2019-10-30T08:48:00Z">
                  <w:rPr>
                    <w:rFonts w:ascii="Times New Roman" w:hAnsi="Times New Roman" w:cs="Times New Roman"/>
                  </w:rPr>
                </w:rPrChange>
              </w:rPr>
            </w:pPr>
            <w:r>
              <w:rPr>
                <w:rFonts w:ascii="宋体" w:hAnsi="宋体" w:cs="宋体"/>
                <w:rPrChange w:id="214" w:author="lenovo" w:date="2019-10-30T08:48:00Z">
                  <w:rPr>
                    <w:rFonts w:ascii="Times New Roman" w:hAnsi="Times New Roman" w:cs="Times New Roman"/>
                  </w:rPr>
                </w:rPrChange>
              </w:rPr>
              <w:t>(0519)86197001</w:t>
            </w:r>
          </w:p>
        </w:tc>
        <w:tc>
          <w:tcPr>
            <w:tcW w:w="1549" w:type="dxa"/>
            <w:vAlign w:val="center"/>
          </w:tcPr>
          <w:p>
            <w:pPr>
              <w:spacing w:line="240" w:lineRule="exact"/>
              <w:jc w:val="center"/>
              <w:rPr>
                <w:rFonts w:ascii="宋体" w:hAnsi="宋体" w:eastAsia="宋体" w:cs="宋体"/>
                <w:b/>
                <w:bCs/>
                <w:rPrChange w:id="215" w:author="lenovo" w:date="2019-10-30T08:48:00Z">
                  <w:rPr>
                    <w:rFonts w:ascii="Times New Roman" w:hAnsi="Times New Roman" w:eastAsia="楷体_GB2312" w:cs="Times New Roman"/>
                    <w:b/>
                    <w:bCs/>
                  </w:rPr>
                </w:rPrChange>
              </w:rPr>
            </w:pPr>
            <w:r>
              <w:rPr>
                <w:rFonts w:hint="eastAsia" w:ascii="宋体" w:hAnsi="宋体" w:eastAsia="宋体" w:cs="宋体"/>
                <w:b/>
                <w:bCs/>
                <w:color w:val="auto"/>
                <w:rPrChange w:id="216" w:author="lenovo" w:date="2019-10-30T08:48:00Z">
                  <w:rPr>
                    <w:rFonts w:hint="eastAsia" w:ascii="Times New Roman" w:eastAsia="楷体_GB2312" w:cs="楷体_GB2312"/>
                    <w:b/>
                    <w:bCs/>
                    <w:color w:val="000000"/>
                  </w:rPr>
                </w:rPrChange>
              </w:rPr>
              <w:t>手</w:t>
            </w:r>
            <w:r>
              <w:rPr>
                <w:rFonts w:ascii="宋体" w:hAnsi="宋体" w:eastAsia="宋体" w:cs="宋体"/>
                <w:b/>
                <w:bCs/>
                <w:color w:val="auto"/>
                <w:rPrChange w:id="217" w:author="lenovo" w:date="2019-10-30T08:48:00Z">
                  <w:rPr>
                    <w:rFonts w:ascii="Times New Roman" w:hAnsi="Times New Roman" w:eastAsia="楷体_GB2312" w:cs="Times New Roman"/>
                    <w:b/>
                    <w:bCs/>
                    <w:color w:val="000000"/>
                  </w:rPr>
                </w:rPrChange>
              </w:rPr>
              <w:t xml:space="preserve">  </w:t>
            </w:r>
            <w:r>
              <w:rPr>
                <w:rFonts w:hint="eastAsia" w:ascii="宋体" w:hAnsi="宋体" w:eastAsia="宋体" w:cs="宋体"/>
                <w:b/>
                <w:bCs/>
                <w:color w:val="auto"/>
                <w:rPrChange w:id="218" w:author="lenovo" w:date="2019-10-30T08:48:00Z">
                  <w:rPr>
                    <w:rFonts w:hint="eastAsia" w:ascii="Times New Roman" w:eastAsia="楷体_GB2312" w:cs="楷体_GB2312"/>
                    <w:b/>
                    <w:bCs/>
                    <w:color w:val="000000"/>
                  </w:rPr>
                </w:rPrChange>
              </w:rPr>
              <w:t>机</w:t>
            </w:r>
          </w:p>
        </w:tc>
        <w:tc>
          <w:tcPr>
            <w:tcW w:w="2218" w:type="dxa"/>
            <w:gridSpan w:val="2"/>
            <w:vAlign w:val="center"/>
          </w:tcPr>
          <w:p>
            <w:pPr>
              <w:spacing w:line="240" w:lineRule="exact"/>
              <w:jc w:val="center"/>
              <w:rPr>
                <w:rFonts w:ascii="宋体" w:hAnsi="宋体" w:cs="宋体"/>
                <w:rPrChange w:id="219" w:author="lenovo" w:date="2019-10-30T08:48:00Z">
                  <w:rPr>
                    <w:rFonts w:ascii="Times New Roman" w:hAnsi="Times New Roman" w:cs="Times New Roman"/>
                  </w:rPr>
                </w:rPrChange>
              </w:rPr>
            </w:pPr>
          </w:p>
          <w:p>
            <w:pPr>
              <w:spacing w:line="240" w:lineRule="exact"/>
              <w:jc w:val="center"/>
              <w:rPr>
                <w:rFonts w:ascii="宋体" w:hAnsi="宋体" w:cs="宋体"/>
                <w:rPrChange w:id="220" w:author="lenovo" w:date="2019-10-30T08:48:00Z">
                  <w:rPr>
                    <w:rFonts w:ascii="Times New Roman" w:hAnsi="Times New Roman" w:cs="Times New Roman"/>
                  </w:rPr>
                </w:rPrChange>
              </w:rPr>
            </w:pPr>
            <w:r>
              <w:rPr>
                <w:rFonts w:ascii="宋体" w:hAnsi="宋体" w:cs="宋体"/>
                <w:rPrChange w:id="221" w:author="lenovo" w:date="2019-10-30T08:48:00Z">
                  <w:rPr>
                    <w:rFonts w:ascii="Times New Roman" w:hAnsi="Times New Roman" w:cs="Times New Roman"/>
                  </w:rPr>
                </w:rPrChange>
              </w:rPr>
              <w:t>13776851591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continue"/>
            <w:vAlign w:val="center"/>
          </w:tcPr>
          <w:p>
            <w:pPr>
              <w:jc w:val="center"/>
              <w:rPr>
                <w:rFonts w:ascii="宋体" w:hAnsi="宋体" w:eastAsia="宋体" w:cs="宋体"/>
                <w:b/>
                <w:bCs/>
                <w:position w:val="6"/>
                <w:rPrChange w:id="222" w:author="lenovo" w:date="2019-10-30T08:48:00Z">
                  <w:rPr>
                    <w:rFonts w:ascii="Times New Roman" w:hAnsi="Times New Roman" w:eastAsia="黑体" w:cs="Times New Roman"/>
                    <w:b/>
                    <w:bCs/>
                    <w:position w:val="6"/>
                  </w:rPr>
                </w:rPrChange>
              </w:rPr>
            </w:pPr>
          </w:p>
        </w:tc>
        <w:tc>
          <w:tcPr>
            <w:tcW w:w="1515" w:type="dxa"/>
            <w:vMerge w:val="restart"/>
            <w:vAlign w:val="center"/>
          </w:tcPr>
          <w:p>
            <w:pPr>
              <w:spacing w:line="240" w:lineRule="exact"/>
              <w:jc w:val="center"/>
              <w:rPr>
                <w:rFonts w:ascii="宋体" w:hAnsi="宋体" w:eastAsia="宋体" w:cs="宋体"/>
                <w:b/>
                <w:bCs/>
                <w:rPrChange w:id="223" w:author="lenovo" w:date="2019-10-30T08:48:00Z">
                  <w:rPr>
                    <w:rFonts w:ascii="Times New Roman" w:hAnsi="Times New Roman" w:eastAsia="楷体_GB2312" w:cs="Times New Roman"/>
                    <w:b/>
                    <w:bCs/>
                  </w:rPr>
                </w:rPrChange>
              </w:rPr>
            </w:pPr>
            <w:r>
              <w:rPr>
                <w:rFonts w:hint="eastAsia" w:ascii="宋体" w:hAnsi="宋体" w:eastAsia="宋体" w:cs="宋体"/>
                <w:b/>
                <w:bCs/>
                <w:rPrChange w:id="224" w:author="lenovo" w:date="2019-10-30T08:48:00Z">
                  <w:rPr>
                    <w:rFonts w:hint="eastAsia" w:ascii="Times New Roman" w:eastAsia="楷体_GB2312" w:cs="楷体_GB2312"/>
                    <w:b/>
                    <w:bCs/>
                  </w:rPr>
                </w:rPrChange>
              </w:rPr>
              <w:t>基地负责人</w:t>
            </w:r>
          </w:p>
          <w:p>
            <w:pPr>
              <w:spacing w:line="240" w:lineRule="exact"/>
              <w:jc w:val="center"/>
              <w:rPr>
                <w:rFonts w:ascii="宋体" w:hAnsi="宋体" w:eastAsia="宋体" w:cs="宋体"/>
                <w:b/>
                <w:bCs/>
                <w:rPrChange w:id="225" w:author="lenovo" w:date="2019-10-30T08:48:00Z">
                  <w:rPr>
                    <w:rFonts w:ascii="Times New Roman" w:hAnsi="Times New Roman" w:eastAsia="楷体_GB2312" w:cs="Times New Roman"/>
                    <w:b/>
                    <w:bCs/>
                  </w:rPr>
                </w:rPrChange>
              </w:rPr>
            </w:pPr>
            <w:r>
              <w:rPr>
                <w:rFonts w:hint="eastAsia" w:ascii="宋体" w:hAnsi="宋体" w:eastAsia="宋体" w:cs="宋体"/>
                <w:b/>
                <w:bCs/>
                <w:rPrChange w:id="226" w:author="lenovo" w:date="2019-10-30T08:48:00Z">
                  <w:rPr>
                    <w:rFonts w:hint="eastAsia" w:ascii="Times New Roman" w:eastAsia="楷体_GB2312" w:cs="楷体_GB2312"/>
                    <w:b/>
                    <w:bCs/>
                  </w:rPr>
                </w:rPrChange>
              </w:rPr>
              <w:t>信</w:t>
            </w:r>
            <w:r>
              <w:rPr>
                <w:rFonts w:ascii="宋体" w:hAnsi="宋体" w:eastAsia="宋体" w:cs="宋体"/>
                <w:b/>
                <w:bCs/>
                <w:rPrChange w:id="227" w:author="lenovo" w:date="2019-10-30T08:48:00Z">
                  <w:rPr>
                    <w:rFonts w:ascii="Times New Roman" w:hAnsi="Times New Roman" w:eastAsia="楷体_GB2312" w:cs="Times New Roman"/>
                    <w:b/>
                    <w:bCs/>
                  </w:rPr>
                </w:rPrChange>
              </w:rPr>
              <w:t xml:space="preserve">  </w:t>
            </w:r>
            <w:r>
              <w:rPr>
                <w:rFonts w:hint="eastAsia" w:ascii="宋体" w:hAnsi="宋体" w:eastAsia="宋体" w:cs="宋体"/>
                <w:b/>
                <w:bCs/>
                <w:rPrChange w:id="228" w:author="lenovo" w:date="2019-10-30T08:48:00Z">
                  <w:rPr>
                    <w:rFonts w:hint="eastAsia" w:ascii="Times New Roman" w:eastAsia="楷体_GB2312" w:cs="楷体_GB2312"/>
                    <w:b/>
                    <w:bCs/>
                  </w:rPr>
                </w:rPrChange>
              </w:rPr>
              <w:t>息</w:t>
            </w:r>
          </w:p>
        </w:tc>
        <w:tc>
          <w:tcPr>
            <w:tcW w:w="1328" w:type="dxa"/>
            <w:gridSpan w:val="2"/>
            <w:vAlign w:val="center"/>
          </w:tcPr>
          <w:p>
            <w:pPr>
              <w:spacing w:line="240" w:lineRule="exact"/>
              <w:jc w:val="center"/>
              <w:rPr>
                <w:rFonts w:ascii="宋体" w:hAnsi="宋体" w:eastAsia="宋体" w:cs="宋体"/>
                <w:b/>
                <w:bCs/>
                <w:rPrChange w:id="229" w:author="lenovo" w:date="2019-10-30T08:48:00Z">
                  <w:rPr>
                    <w:rFonts w:ascii="Times New Roman" w:hAnsi="Times New Roman" w:eastAsia="楷体_GB2312" w:cs="Times New Roman"/>
                    <w:b/>
                    <w:bCs/>
                  </w:rPr>
                </w:rPrChange>
              </w:rPr>
            </w:pPr>
            <w:r>
              <w:rPr>
                <w:rFonts w:hint="eastAsia" w:ascii="宋体" w:hAnsi="宋体" w:eastAsia="宋体" w:cs="宋体"/>
                <w:b/>
                <w:bCs/>
                <w:rPrChange w:id="230" w:author="lenovo" w:date="2019-10-30T08:48:00Z">
                  <w:rPr>
                    <w:rFonts w:hint="eastAsia" w:ascii="Times New Roman" w:eastAsia="楷体_GB2312" w:cs="楷体_GB2312"/>
                    <w:b/>
                    <w:bCs/>
                  </w:rPr>
                </w:rPrChange>
              </w:rPr>
              <w:t>姓</w:t>
            </w:r>
            <w:r>
              <w:rPr>
                <w:rFonts w:ascii="宋体" w:hAnsi="宋体" w:eastAsia="宋体" w:cs="宋体"/>
                <w:b/>
                <w:bCs/>
                <w:rPrChange w:id="231" w:author="lenovo" w:date="2019-10-30T08:48:00Z">
                  <w:rPr>
                    <w:rFonts w:ascii="Times New Roman" w:hAnsi="Times New Roman" w:eastAsia="楷体_GB2312" w:cs="Times New Roman"/>
                    <w:b/>
                    <w:bCs/>
                  </w:rPr>
                </w:rPrChange>
              </w:rPr>
              <w:t xml:space="preserve">      </w:t>
            </w:r>
            <w:r>
              <w:rPr>
                <w:rFonts w:hint="eastAsia" w:ascii="宋体" w:hAnsi="宋体" w:eastAsia="宋体" w:cs="宋体"/>
                <w:b/>
                <w:bCs/>
                <w:rPrChange w:id="232" w:author="lenovo" w:date="2019-10-30T08:48:00Z">
                  <w:rPr>
                    <w:rFonts w:hint="eastAsia" w:ascii="Times New Roman" w:eastAsia="楷体_GB2312" w:cs="楷体_GB2312"/>
                    <w:b/>
                    <w:bCs/>
                  </w:rPr>
                </w:rPrChange>
              </w:rPr>
              <w:t>名</w:t>
            </w:r>
          </w:p>
        </w:tc>
        <w:tc>
          <w:tcPr>
            <w:tcW w:w="1898" w:type="dxa"/>
            <w:gridSpan w:val="3"/>
            <w:vAlign w:val="center"/>
          </w:tcPr>
          <w:p>
            <w:pPr>
              <w:spacing w:line="240" w:lineRule="exact"/>
              <w:jc w:val="center"/>
              <w:rPr>
                <w:rFonts w:ascii="宋体" w:hAnsi="宋体" w:cs="宋体"/>
                <w:rPrChange w:id="233" w:author="lenovo" w:date="2019-10-30T08:48:00Z">
                  <w:rPr>
                    <w:rFonts w:ascii="Times New Roman" w:hAnsi="Times New Roman" w:cs="Times New Roman"/>
                  </w:rPr>
                </w:rPrChange>
              </w:rPr>
            </w:pPr>
            <w:r>
              <w:rPr>
                <w:rFonts w:hint="eastAsia" w:ascii="宋体" w:hAnsi="宋体" w:cs="宋体"/>
                <w:rPrChange w:id="234" w:author="lenovo" w:date="2019-10-30T08:48:00Z">
                  <w:rPr>
                    <w:rFonts w:hint="eastAsia" w:ascii="Times New Roman" w:hAnsi="Times New Roman" w:cs="Times New Roman"/>
                  </w:rPr>
                </w:rPrChange>
              </w:rPr>
              <w:t>侍</w:t>
            </w:r>
            <w:r>
              <w:rPr>
                <w:rFonts w:hint="eastAsia" w:ascii="宋体" w:hAnsi="宋体" w:cs="宋体"/>
                <w:rPrChange w:id="235" w:author="lenovo" w:date="2019-10-30T08:48:00Z">
                  <w:rPr>
                    <w:rFonts w:hint="eastAsia" w:ascii="Times New Roman" w:hAnsi="Times New Roman" w:cs="Times New Roman"/>
                  </w:rPr>
                </w:rPrChange>
              </w:rPr>
              <w:t>红梅</w:t>
            </w:r>
          </w:p>
        </w:tc>
        <w:tc>
          <w:tcPr>
            <w:tcW w:w="1549" w:type="dxa"/>
            <w:vAlign w:val="center"/>
          </w:tcPr>
          <w:p>
            <w:pPr>
              <w:spacing w:line="240" w:lineRule="exact"/>
              <w:jc w:val="center"/>
              <w:rPr>
                <w:rFonts w:ascii="宋体" w:hAnsi="宋体" w:eastAsia="宋体" w:cs="宋体"/>
                <w:b/>
                <w:bCs/>
                <w:rPrChange w:id="236" w:author="lenovo" w:date="2019-10-30T08:48:00Z">
                  <w:rPr>
                    <w:rFonts w:ascii="Times New Roman" w:hAnsi="Times New Roman" w:eastAsia="楷体_GB2312" w:cs="Times New Roman"/>
                    <w:b/>
                    <w:bCs/>
                  </w:rPr>
                </w:rPrChange>
              </w:rPr>
            </w:pPr>
            <w:r>
              <w:rPr>
                <w:rFonts w:hint="eastAsia" w:ascii="宋体" w:hAnsi="宋体" w:eastAsia="宋体" w:cs="宋体"/>
                <w:b/>
                <w:bCs/>
                <w:rPrChange w:id="237" w:author="lenovo" w:date="2019-10-30T08:48:00Z">
                  <w:rPr>
                    <w:rFonts w:hint="eastAsia" w:ascii="Times New Roman" w:eastAsia="楷体_GB2312" w:cs="楷体_GB2312"/>
                    <w:b/>
                    <w:bCs/>
                  </w:rPr>
                </w:rPrChange>
              </w:rPr>
              <w:t>职</w:t>
            </w:r>
            <w:r>
              <w:rPr>
                <w:rFonts w:ascii="宋体" w:hAnsi="宋体" w:eastAsia="宋体" w:cs="宋体"/>
                <w:b/>
                <w:bCs/>
                <w:rPrChange w:id="238" w:author="lenovo" w:date="2019-10-30T08:48:00Z">
                  <w:rPr>
                    <w:rFonts w:ascii="Times New Roman" w:hAnsi="Times New Roman" w:eastAsia="楷体_GB2312" w:cs="Times New Roman"/>
                    <w:b/>
                    <w:bCs/>
                  </w:rPr>
                </w:rPrChange>
              </w:rPr>
              <w:t xml:space="preserve">  </w:t>
            </w:r>
            <w:r>
              <w:rPr>
                <w:rFonts w:hint="eastAsia" w:ascii="宋体" w:hAnsi="宋体" w:eastAsia="宋体" w:cs="宋体"/>
                <w:b/>
                <w:bCs/>
                <w:rPrChange w:id="239" w:author="lenovo" w:date="2019-10-30T08:48:00Z">
                  <w:rPr>
                    <w:rFonts w:hint="eastAsia" w:ascii="Times New Roman" w:eastAsia="楷体_GB2312" w:cs="楷体_GB2312"/>
                    <w:b/>
                    <w:bCs/>
                  </w:rPr>
                </w:rPrChange>
              </w:rPr>
              <w:t>务</w:t>
            </w:r>
          </w:p>
        </w:tc>
        <w:tc>
          <w:tcPr>
            <w:tcW w:w="2218" w:type="dxa"/>
            <w:gridSpan w:val="2"/>
            <w:vAlign w:val="center"/>
          </w:tcPr>
          <w:p>
            <w:pPr>
              <w:spacing w:line="240" w:lineRule="exact"/>
              <w:jc w:val="center"/>
              <w:rPr>
                <w:rFonts w:ascii="宋体" w:hAnsi="宋体" w:cs="宋体"/>
                <w:rPrChange w:id="240" w:author="lenovo" w:date="2019-10-30T08:48:00Z">
                  <w:rPr>
                    <w:rFonts w:ascii="Times New Roman" w:hAnsi="Times New Roman" w:cs="Times New Roman"/>
                  </w:rPr>
                </w:rPrChange>
              </w:rPr>
            </w:pPr>
          </w:p>
          <w:p>
            <w:pPr>
              <w:spacing w:line="240" w:lineRule="exact"/>
              <w:jc w:val="center"/>
              <w:rPr>
                <w:rFonts w:ascii="宋体" w:hAnsi="宋体" w:cs="宋体"/>
                <w:rPrChange w:id="241" w:author="lenovo" w:date="2019-10-30T08:48:00Z">
                  <w:rPr>
                    <w:rFonts w:ascii="Times New Roman" w:hAnsi="Times New Roman" w:cs="Times New Roman"/>
                  </w:rPr>
                </w:rPrChange>
              </w:rPr>
            </w:pPr>
            <w:r>
              <w:rPr>
                <w:rFonts w:hint="eastAsia" w:ascii="宋体" w:hAnsi="宋体" w:cs="宋体"/>
                <w:color w:val="auto"/>
                <w:rPrChange w:id="242" w:author="lenovo" w:date="2019-10-30T08:48:00Z">
                  <w:rPr>
                    <w:rFonts w:hint="eastAsia" w:ascii="Times New Roman" w:hAnsi="Times New Roman" w:cs="Times New Roman"/>
                    <w:color w:val="0C0C0C" w:themeColor="text1" w:themeTint="F2"/>
                  </w:rPr>
                </w:rPrChange>
              </w:rPr>
              <w:t>实训基地主任</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continue"/>
            <w:tcBorders>
              <w:bottom w:val="single" w:color="auto" w:sz="4" w:space="0"/>
            </w:tcBorders>
            <w:vAlign w:val="center"/>
          </w:tcPr>
          <w:p>
            <w:pPr>
              <w:jc w:val="center"/>
              <w:rPr>
                <w:rFonts w:ascii="宋体" w:hAnsi="宋体" w:eastAsia="宋体" w:cs="宋体"/>
                <w:b/>
                <w:bCs/>
                <w:position w:val="6"/>
                <w:rPrChange w:id="243" w:author="lenovo" w:date="2019-10-30T08:48:00Z">
                  <w:rPr>
                    <w:rFonts w:ascii="Times New Roman" w:hAnsi="Times New Roman" w:eastAsia="黑体" w:cs="Times New Roman"/>
                    <w:b/>
                    <w:bCs/>
                    <w:position w:val="6"/>
                  </w:rPr>
                </w:rPrChange>
              </w:rPr>
            </w:pPr>
          </w:p>
        </w:tc>
        <w:tc>
          <w:tcPr>
            <w:tcW w:w="1515" w:type="dxa"/>
            <w:vMerge w:val="continue"/>
            <w:vAlign w:val="center"/>
          </w:tcPr>
          <w:p>
            <w:pPr>
              <w:spacing w:line="240" w:lineRule="exact"/>
              <w:jc w:val="center"/>
              <w:rPr>
                <w:rFonts w:ascii="宋体" w:hAnsi="宋体" w:eastAsia="宋体" w:cs="宋体"/>
                <w:b/>
                <w:bCs/>
                <w:rPrChange w:id="244" w:author="lenovo" w:date="2019-10-30T08:48:00Z">
                  <w:rPr>
                    <w:rFonts w:ascii="Times New Roman" w:hAnsi="Times New Roman" w:eastAsia="楷体_GB2312" w:cs="Times New Roman"/>
                    <w:b/>
                    <w:bCs/>
                  </w:rPr>
                </w:rPrChange>
              </w:rPr>
            </w:pPr>
          </w:p>
        </w:tc>
        <w:tc>
          <w:tcPr>
            <w:tcW w:w="1328" w:type="dxa"/>
            <w:gridSpan w:val="2"/>
            <w:vAlign w:val="center"/>
          </w:tcPr>
          <w:p>
            <w:pPr>
              <w:spacing w:line="240" w:lineRule="exact"/>
              <w:jc w:val="center"/>
              <w:rPr>
                <w:rFonts w:ascii="宋体" w:hAnsi="宋体" w:eastAsia="宋体" w:cs="宋体"/>
                <w:b/>
                <w:bCs/>
                <w:rPrChange w:id="245" w:author="lenovo" w:date="2019-10-30T08:48:00Z">
                  <w:rPr>
                    <w:rFonts w:ascii="Times New Roman" w:hAnsi="Times New Roman" w:eastAsia="楷体_GB2312" w:cs="Times New Roman"/>
                    <w:b/>
                    <w:bCs/>
                  </w:rPr>
                </w:rPrChange>
              </w:rPr>
            </w:pPr>
            <w:r>
              <w:rPr>
                <w:rFonts w:hint="eastAsia" w:ascii="宋体" w:hAnsi="宋体" w:eastAsia="宋体" w:cs="宋体"/>
                <w:b/>
                <w:bCs/>
                <w:rPrChange w:id="246" w:author="lenovo" w:date="2019-10-30T08:48:00Z">
                  <w:rPr>
                    <w:rFonts w:hint="eastAsia" w:ascii="Times New Roman" w:eastAsia="楷体_GB2312" w:cs="楷体_GB2312"/>
                    <w:b/>
                    <w:bCs/>
                  </w:rPr>
                </w:rPrChange>
              </w:rPr>
              <w:t>办公室电话</w:t>
            </w:r>
          </w:p>
        </w:tc>
        <w:tc>
          <w:tcPr>
            <w:tcW w:w="1898" w:type="dxa"/>
            <w:gridSpan w:val="3"/>
            <w:vAlign w:val="center"/>
          </w:tcPr>
          <w:p>
            <w:pPr>
              <w:spacing w:line="240" w:lineRule="exact"/>
              <w:jc w:val="center"/>
              <w:rPr>
                <w:rFonts w:ascii="宋体" w:hAnsi="宋体" w:cs="宋体"/>
                <w:rPrChange w:id="247" w:author="lenovo" w:date="2019-10-30T08:48:00Z">
                  <w:rPr>
                    <w:rFonts w:ascii="Times New Roman" w:hAnsi="Times New Roman" w:cs="Times New Roman"/>
                  </w:rPr>
                </w:rPrChange>
              </w:rPr>
            </w:pPr>
            <w:r>
              <w:rPr>
                <w:rFonts w:ascii="宋体" w:hAnsi="宋体" w:cs="宋体"/>
                <w:rPrChange w:id="248" w:author="lenovo" w:date="2019-10-30T08:48:00Z">
                  <w:rPr>
                    <w:rFonts w:ascii="Times New Roman" w:hAnsi="Times New Roman" w:cs="Times New Roman"/>
                  </w:rPr>
                </w:rPrChange>
              </w:rPr>
              <w:t>(0519)86197020</w:t>
            </w:r>
          </w:p>
        </w:tc>
        <w:tc>
          <w:tcPr>
            <w:tcW w:w="1549" w:type="dxa"/>
            <w:vAlign w:val="center"/>
          </w:tcPr>
          <w:p>
            <w:pPr>
              <w:spacing w:line="240" w:lineRule="exact"/>
              <w:jc w:val="center"/>
              <w:rPr>
                <w:rFonts w:ascii="宋体" w:hAnsi="宋体" w:eastAsia="宋体" w:cs="宋体"/>
                <w:b/>
                <w:bCs/>
                <w:rPrChange w:id="249" w:author="lenovo" w:date="2019-10-30T08:48:00Z">
                  <w:rPr>
                    <w:rFonts w:ascii="Times New Roman" w:hAnsi="Times New Roman" w:eastAsia="楷体_GB2312" w:cs="Times New Roman"/>
                    <w:b/>
                    <w:bCs/>
                  </w:rPr>
                </w:rPrChange>
              </w:rPr>
            </w:pPr>
            <w:r>
              <w:rPr>
                <w:rFonts w:hint="eastAsia" w:ascii="宋体" w:hAnsi="宋体" w:eastAsia="宋体" w:cs="宋体"/>
                <w:b/>
                <w:bCs/>
                <w:rPrChange w:id="250" w:author="lenovo" w:date="2019-10-30T08:48:00Z">
                  <w:rPr>
                    <w:rFonts w:hint="eastAsia" w:ascii="Times New Roman" w:eastAsia="楷体_GB2312" w:cs="楷体_GB2312"/>
                    <w:b/>
                    <w:bCs/>
                  </w:rPr>
                </w:rPrChange>
              </w:rPr>
              <w:t>手</w:t>
            </w:r>
            <w:r>
              <w:rPr>
                <w:rFonts w:ascii="宋体" w:hAnsi="宋体" w:eastAsia="宋体" w:cs="宋体"/>
                <w:b/>
                <w:bCs/>
                <w:rPrChange w:id="251" w:author="lenovo" w:date="2019-10-30T08:48:00Z">
                  <w:rPr>
                    <w:rFonts w:ascii="Times New Roman" w:hAnsi="Times New Roman" w:eastAsia="楷体_GB2312" w:cs="Times New Roman"/>
                    <w:b/>
                    <w:bCs/>
                  </w:rPr>
                </w:rPrChange>
              </w:rPr>
              <w:t xml:space="preserve">  </w:t>
            </w:r>
            <w:r>
              <w:rPr>
                <w:rFonts w:hint="eastAsia" w:ascii="宋体" w:hAnsi="宋体" w:eastAsia="宋体" w:cs="宋体"/>
                <w:b/>
                <w:bCs/>
                <w:rPrChange w:id="252" w:author="lenovo" w:date="2019-10-30T08:48:00Z">
                  <w:rPr>
                    <w:rFonts w:hint="eastAsia" w:ascii="Times New Roman" w:eastAsia="楷体_GB2312" w:cs="楷体_GB2312"/>
                    <w:b/>
                    <w:bCs/>
                  </w:rPr>
                </w:rPrChange>
              </w:rPr>
              <w:t>机</w:t>
            </w:r>
          </w:p>
        </w:tc>
        <w:tc>
          <w:tcPr>
            <w:tcW w:w="2218" w:type="dxa"/>
            <w:gridSpan w:val="2"/>
            <w:vAlign w:val="center"/>
          </w:tcPr>
          <w:p>
            <w:pPr>
              <w:spacing w:line="240" w:lineRule="exact"/>
              <w:jc w:val="center"/>
              <w:rPr>
                <w:rFonts w:ascii="宋体" w:hAnsi="宋体" w:cs="宋体"/>
                <w:rPrChange w:id="253" w:author="lenovo" w:date="2019-10-30T08:48:00Z">
                  <w:rPr>
                    <w:rFonts w:ascii="Times New Roman" w:hAnsi="Times New Roman" w:cs="Times New Roman"/>
                  </w:rPr>
                </w:rPrChange>
              </w:rPr>
            </w:pPr>
          </w:p>
          <w:p>
            <w:pPr>
              <w:spacing w:line="240" w:lineRule="exact"/>
              <w:jc w:val="center"/>
              <w:rPr>
                <w:rFonts w:ascii="宋体" w:hAnsi="宋体" w:cs="宋体"/>
                <w:rPrChange w:id="254" w:author="lenovo" w:date="2019-10-30T08:48:00Z">
                  <w:rPr>
                    <w:rFonts w:ascii="Times New Roman" w:hAnsi="Times New Roman" w:cs="Times New Roman"/>
                  </w:rPr>
                </w:rPrChange>
              </w:rPr>
            </w:pPr>
            <w:r>
              <w:rPr>
                <w:rFonts w:ascii="宋体" w:hAnsi="宋体" w:cs="宋体"/>
                <w:rPrChange w:id="255" w:author="lenovo" w:date="2019-10-30T08:48:00Z">
                  <w:rPr>
                    <w:rFonts w:ascii="Times New Roman" w:hAnsi="Times New Roman" w:cs="Times New Roman"/>
                  </w:rPr>
                </w:rPrChange>
              </w:rPr>
              <w:t>13915020550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restart"/>
            <w:tcBorders>
              <w:top w:val="single" w:color="auto" w:sz="4" w:space="0"/>
            </w:tcBorders>
            <w:vAlign w:val="center"/>
          </w:tcPr>
          <w:p>
            <w:pPr>
              <w:jc w:val="center"/>
              <w:rPr>
                <w:rFonts w:ascii="宋体" w:hAnsi="宋体" w:eastAsia="宋体" w:cs="宋体"/>
                <w:b/>
                <w:bCs/>
                <w:position w:val="6"/>
                <w:rPrChange w:id="256" w:author="lenovo" w:date="2019-10-30T08:48:00Z">
                  <w:rPr>
                    <w:rFonts w:ascii="Times New Roman" w:hAnsi="Times New Roman" w:eastAsia="黑体" w:cs="Times New Roman"/>
                    <w:b/>
                    <w:bCs/>
                    <w:position w:val="6"/>
                  </w:rPr>
                </w:rPrChange>
              </w:rPr>
            </w:pPr>
            <w:r>
              <w:rPr>
                <w:rFonts w:hint="eastAsia" w:ascii="宋体" w:hAnsi="宋体" w:eastAsia="宋体" w:cs="宋体"/>
                <w:b/>
                <w:bCs/>
                <w:position w:val="6"/>
                <w:rPrChange w:id="257" w:author="lenovo" w:date="2019-10-30T08:48:00Z">
                  <w:rPr>
                    <w:rFonts w:hint="eastAsia" w:ascii="Times New Roman" w:eastAsia="黑体" w:cs="黑体"/>
                    <w:b/>
                    <w:bCs/>
                    <w:position w:val="6"/>
                  </w:rPr>
                </w:rPrChange>
              </w:rPr>
              <w:t>校园建设</w:t>
            </w:r>
          </w:p>
        </w:tc>
        <w:tc>
          <w:tcPr>
            <w:tcW w:w="3413" w:type="dxa"/>
            <w:gridSpan w:val="4"/>
            <w:vAlign w:val="center"/>
          </w:tcPr>
          <w:p>
            <w:pPr>
              <w:spacing w:line="240" w:lineRule="exact"/>
              <w:jc w:val="left"/>
              <w:rPr>
                <w:rFonts w:ascii="宋体" w:hAnsi="宋体" w:eastAsia="宋体" w:cs="宋体"/>
                <w:b/>
                <w:bCs/>
                <w:rPrChange w:id="258" w:author="lenovo" w:date="2019-10-30T08:48:00Z">
                  <w:rPr>
                    <w:rFonts w:ascii="Times New Roman" w:hAnsi="Times New Roman" w:eastAsia="楷体_GB2312" w:cs="Times New Roman"/>
                    <w:b/>
                    <w:bCs/>
                  </w:rPr>
                </w:rPrChange>
              </w:rPr>
            </w:pPr>
            <w:r>
              <w:rPr>
                <w:rFonts w:hint="eastAsia" w:ascii="宋体" w:hAnsi="宋体" w:eastAsia="宋体" w:cs="宋体"/>
                <w:b/>
                <w:bCs/>
                <w:rPrChange w:id="259" w:author="lenovo" w:date="2019-10-30T08:48:00Z">
                  <w:rPr>
                    <w:rFonts w:hint="eastAsia" w:ascii="Times New Roman" w:eastAsia="楷体_GB2312" w:cs="楷体_GB2312"/>
                    <w:b/>
                    <w:bCs/>
                  </w:rPr>
                </w:rPrChange>
              </w:rPr>
              <w:t>占地面积（亩）</w:t>
            </w:r>
          </w:p>
        </w:tc>
        <w:tc>
          <w:tcPr>
            <w:tcW w:w="5095" w:type="dxa"/>
            <w:gridSpan w:val="5"/>
            <w:vAlign w:val="center"/>
          </w:tcPr>
          <w:p>
            <w:pPr>
              <w:spacing w:line="240" w:lineRule="exact"/>
              <w:jc w:val="center"/>
              <w:rPr>
                <w:rFonts w:ascii="宋体" w:hAnsi="宋体" w:cs="宋体"/>
                <w:rPrChange w:id="260" w:author="lenovo" w:date="2019-10-30T08:48:00Z">
                  <w:rPr>
                    <w:rFonts w:ascii="Times New Roman" w:hAnsi="Times New Roman" w:cs="Times New Roman"/>
                  </w:rPr>
                </w:rPrChange>
              </w:rPr>
            </w:pPr>
            <w:r>
              <w:rPr>
                <w:rFonts w:ascii="宋体" w:hAnsi="宋体" w:cs="宋体"/>
                <w:color w:val="auto"/>
                <w:rPrChange w:id="261" w:author="lenovo" w:date="2019-10-30T08:48:00Z">
                  <w:rPr>
                    <w:rFonts w:ascii="Times New Roman" w:hAnsi="Times New Roman" w:cs="Times New Roman"/>
                    <w:color w:val="000000" w:themeColor="text1"/>
                  </w:rPr>
                </w:rPrChange>
              </w:rPr>
              <w:t>150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continue"/>
            <w:vAlign w:val="center"/>
          </w:tcPr>
          <w:p>
            <w:pPr>
              <w:jc w:val="center"/>
              <w:rPr>
                <w:rFonts w:ascii="宋体" w:hAnsi="宋体" w:eastAsia="宋体" w:cs="宋体"/>
                <w:b/>
                <w:bCs/>
                <w:position w:val="6"/>
                <w:rPrChange w:id="262" w:author="lenovo" w:date="2019-10-30T08:48:00Z">
                  <w:rPr>
                    <w:rFonts w:ascii="Times New Roman" w:hAnsi="Times New Roman" w:eastAsia="黑体" w:cs="Times New Roman"/>
                    <w:b/>
                    <w:bCs/>
                    <w:position w:val="6"/>
                  </w:rPr>
                </w:rPrChange>
              </w:rPr>
            </w:pPr>
          </w:p>
        </w:tc>
        <w:tc>
          <w:tcPr>
            <w:tcW w:w="3413" w:type="dxa"/>
            <w:gridSpan w:val="4"/>
            <w:vAlign w:val="center"/>
          </w:tcPr>
          <w:p>
            <w:pPr>
              <w:spacing w:line="240" w:lineRule="exact"/>
              <w:jc w:val="left"/>
              <w:rPr>
                <w:rFonts w:ascii="宋体" w:hAnsi="宋体" w:eastAsia="宋体" w:cs="宋体"/>
                <w:b/>
                <w:bCs/>
                <w:rPrChange w:id="263" w:author="lenovo" w:date="2019-10-30T08:48:00Z">
                  <w:rPr>
                    <w:rFonts w:ascii="Times New Roman" w:hAnsi="Times New Roman" w:eastAsia="楷体_GB2312" w:cs="Times New Roman"/>
                    <w:b/>
                    <w:bCs/>
                  </w:rPr>
                </w:rPrChange>
              </w:rPr>
            </w:pPr>
            <w:r>
              <w:rPr>
                <w:rFonts w:hint="eastAsia" w:ascii="宋体" w:hAnsi="宋体" w:eastAsia="宋体" w:cs="宋体"/>
                <w:b/>
                <w:bCs/>
                <w:rPrChange w:id="264" w:author="lenovo" w:date="2019-10-30T08:48:00Z">
                  <w:rPr>
                    <w:rFonts w:hint="eastAsia" w:ascii="Times New Roman" w:eastAsia="楷体_GB2312" w:cs="楷体_GB2312"/>
                    <w:b/>
                    <w:bCs/>
                  </w:rPr>
                </w:rPrChange>
              </w:rPr>
              <w:t>总建筑面积（</w:t>
            </w:r>
            <w:r>
              <w:rPr>
                <w:rFonts w:ascii="宋体" w:hAnsi="宋体" w:cs="宋体"/>
                <w:b/>
                <w:bCs/>
                <w:rPrChange w:id="265" w:author="lenovo" w:date="2019-10-30T08:48:00Z">
                  <w:rPr>
                    <w:rFonts w:ascii="Times New Roman" w:hAnsi="Times New Roman" w:cs="Times New Roman"/>
                    <w:b/>
                    <w:bCs/>
                  </w:rPr>
                </w:rPrChange>
              </w:rPr>
              <w:t>m</w:t>
            </w:r>
            <w:r>
              <w:rPr>
                <w:rFonts w:ascii="宋体" w:hAnsi="宋体" w:cs="宋体"/>
                <w:b/>
                <w:bCs/>
                <w:vertAlign w:val="superscript"/>
                <w:rPrChange w:id="266" w:author="lenovo" w:date="2019-10-30T08:48:00Z">
                  <w:rPr>
                    <w:rFonts w:ascii="Times New Roman" w:hAnsi="Times New Roman" w:cs="Times New Roman"/>
                    <w:b/>
                    <w:bCs/>
                    <w:vertAlign w:val="superscript"/>
                  </w:rPr>
                </w:rPrChange>
              </w:rPr>
              <w:t>2</w:t>
            </w:r>
            <w:r>
              <w:rPr>
                <w:rFonts w:hint="eastAsia" w:ascii="宋体" w:hAnsi="宋体" w:cs="宋体"/>
                <w:b/>
                <w:bCs/>
                <w:rPrChange w:id="267" w:author="lenovo" w:date="2019-10-30T08:48:00Z">
                  <w:rPr>
                    <w:rFonts w:hint="eastAsia" w:ascii="Times New Roman" w:cs="宋体"/>
                    <w:b/>
                    <w:bCs/>
                  </w:rPr>
                </w:rPrChange>
              </w:rPr>
              <w:t>）</w:t>
            </w:r>
          </w:p>
        </w:tc>
        <w:tc>
          <w:tcPr>
            <w:tcW w:w="5095" w:type="dxa"/>
            <w:gridSpan w:val="5"/>
            <w:vAlign w:val="center"/>
          </w:tcPr>
          <w:p>
            <w:pPr>
              <w:spacing w:line="240" w:lineRule="exact"/>
              <w:jc w:val="center"/>
              <w:rPr>
                <w:rFonts w:ascii="宋体" w:hAnsi="宋体" w:cs="宋体"/>
                <w:rPrChange w:id="268" w:author="lenovo" w:date="2019-10-30T08:48:00Z">
                  <w:rPr>
                    <w:rFonts w:ascii="Times New Roman" w:hAnsi="Times New Roman" w:cs="Times New Roman"/>
                  </w:rPr>
                </w:rPrChange>
              </w:rPr>
            </w:pPr>
            <w:r>
              <w:rPr>
                <w:rFonts w:ascii="宋体" w:hAnsi="宋体" w:cs="宋体"/>
                <w:color w:val="auto"/>
                <w:rPrChange w:id="269" w:author="lenovo" w:date="2019-10-30T08:48:00Z">
                  <w:rPr>
                    <w:rFonts w:ascii="Times New Roman" w:hAnsi="Times New Roman" w:cs="Times New Roman"/>
                    <w:color w:val="000000" w:themeColor="text1"/>
                  </w:rPr>
                </w:rPrChange>
              </w:rPr>
              <w:t>50074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continue"/>
            <w:vAlign w:val="center"/>
          </w:tcPr>
          <w:p>
            <w:pPr>
              <w:jc w:val="center"/>
              <w:rPr>
                <w:rFonts w:ascii="宋体" w:hAnsi="宋体" w:eastAsia="宋体" w:cs="宋体"/>
                <w:b/>
                <w:bCs/>
                <w:position w:val="6"/>
                <w:rPrChange w:id="270" w:author="lenovo" w:date="2019-10-30T08:48:00Z">
                  <w:rPr>
                    <w:rFonts w:ascii="Times New Roman" w:hAnsi="Times New Roman" w:eastAsia="黑体" w:cs="Times New Roman"/>
                    <w:b/>
                    <w:bCs/>
                    <w:position w:val="6"/>
                  </w:rPr>
                </w:rPrChange>
              </w:rPr>
            </w:pPr>
          </w:p>
        </w:tc>
        <w:tc>
          <w:tcPr>
            <w:tcW w:w="3413" w:type="dxa"/>
            <w:gridSpan w:val="4"/>
            <w:vAlign w:val="center"/>
          </w:tcPr>
          <w:p>
            <w:pPr>
              <w:spacing w:line="240" w:lineRule="exact"/>
              <w:jc w:val="left"/>
              <w:rPr>
                <w:rFonts w:ascii="宋体" w:hAnsi="宋体" w:eastAsia="宋体" w:cs="宋体"/>
                <w:b/>
                <w:bCs/>
                <w:rPrChange w:id="271" w:author="lenovo" w:date="2019-10-30T08:48:00Z">
                  <w:rPr>
                    <w:rFonts w:ascii="Times New Roman" w:hAnsi="Times New Roman" w:eastAsia="楷体_GB2312" w:cs="Times New Roman"/>
                    <w:b/>
                    <w:bCs/>
                  </w:rPr>
                </w:rPrChange>
              </w:rPr>
            </w:pPr>
            <w:r>
              <w:rPr>
                <w:rFonts w:hint="eastAsia" w:ascii="宋体" w:hAnsi="宋体" w:eastAsia="宋体" w:cs="宋体"/>
                <w:b/>
                <w:bCs/>
                <w:rPrChange w:id="272" w:author="lenovo" w:date="2019-10-30T08:48:00Z">
                  <w:rPr>
                    <w:rFonts w:hint="eastAsia" w:ascii="Times New Roman" w:eastAsia="楷体_GB2312" w:cs="楷体_GB2312"/>
                    <w:b/>
                    <w:bCs/>
                  </w:rPr>
                </w:rPrChange>
              </w:rPr>
              <w:t>实验实训场所建筑面积（</w:t>
            </w:r>
            <w:r>
              <w:rPr>
                <w:rFonts w:ascii="宋体" w:hAnsi="宋体" w:cs="宋体"/>
                <w:b/>
                <w:bCs/>
                <w:rPrChange w:id="273" w:author="lenovo" w:date="2019-10-30T08:48:00Z">
                  <w:rPr>
                    <w:rFonts w:ascii="Times New Roman" w:hAnsi="Times New Roman" w:cs="Times New Roman"/>
                    <w:b/>
                    <w:bCs/>
                  </w:rPr>
                </w:rPrChange>
              </w:rPr>
              <w:t>m</w:t>
            </w:r>
            <w:r>
              <w:rPr>
                <w:rFonts w:ascii="宋体" w:hAnsi="宋体" w:cs="宋体"/>
                <w:b/>
                <w:bCs/>
                <w:vertAlign w:val="superscript"/>
                <w:rPrChange w:id="274" w:author="lenovo" w:date="2019-10-30T08:48:00Z">
                  <w:rPr>
                    <w:rFonts w:ascii="Times New Roman" w:hAnsi="Times New Roman" w:cs="Times New Roman"/>
                    <w:b/>
                    <w:bCs/>
                    <w:vertAlign w:val="superscript"/>
                  </w:rPr>
                </w:rPrChange>
              </w:rPr>
              <w:t>2</w:t>
            </w:r>
            <w:r>
              <w:rPr>
                <w:rFonts w:hint="eastAsia" w:ascii="宋体" w:hAnsi="宋体" w:cs="宋体"/>
                <w:b/>
                <w:bCs/>
                <w:rPrChange w:id="275" w:author="lenovo" w:date="2019-10-30T08:48:00Z">
                  <w:rPr>
                    <w:rFonts w:hint="eastAsia" w:ascii="Times New Roman" w:cs="宋体"/>
                    <w:b/>
                    <w:bCs/>
                  </w:rPr>
                </w:rPrChange>
              </w:rPr>
              <w:t>）</w:t>
            </w:r>
          </w:p>
        </w:tc>
        <w:tc>
          <w:tcPr>
            <w:tcW w:w="5095" w:type="dxa"/>
            <w:gridSpan w:val="5"/>
            <w:vAlign w:val="center"/>
          </w:tcPr>
          <w:p>
            <w:pPr>
              <w:spacing w:line="240" w:lineRule="exact"/>
              <w:jc w:val="center"/>
              <w:rPr>
                <w:rFonts w:hint="default" w:ascii="宋体" w:hAnsi="宋体" w:cs="宋体"/>
                <w:rPrChange w:id="276" w:author="lenovo" w:date="2019-10-30T08:48:00Z">
                  <w:rPr>
                    <w:rFonts w:ascii="Times New Roman" w:hAnsi="Times New Roman" w:cs="Times New Roman"/>
                  </w:rPr>
                </w:rPrChange>
              </w:rPr>
            </w:pPr>
            <w:del w:id="277" w:author="my" w:date="2019-11-03T10:41:25Z">
              <w:r>
                <w:rPr>
                  <w:rFonts w:ascii="宋体" w:hAnsi="宋体" w:cs="宋体"/>
                  <w:color w:val="FF0000"/>
                  <w:rPrChange w:id="278" w:author="my" w:date="2019-11-03T10:01:22Z">
                    <w:rPr>
                      <w:rFonts w:ascii="Times New Roman" w:hAnsi="Times New Roman" w:cs="Times New Roman"/>
                      <w:color w:val="000000" w:themeColor="text1"/>
                    </w:rPr>
                  </w:rPrChange>
                </w:rPr>
                <w:delText>9540</w:delText>
              </w:r>
            </w:del>
            <w:ins w:id="280" w:author="my" w:date="2019-11-03T10:41:25Z">
              <w:r>
                <w:rPr>
                  <w:rFonts w:hint="eastAsia" w:ascii="宋体" w:hAnsi="宋体" w:cs="宋体"/>
                  <w:color w:val="FF0000"/>
                  <w:lang w:eastAsia="zh-CN"/>
                </w:rPr>
                <w:t>8</w:t>
              </w:r>
            </w:ins>
            <w:ins w:id="281" w:author="my" w:date="2019-11-03T10:41:25Z">
              <w:r>
                <w:rPr>
                  <w:rFonts w:hint="eastAsia" w:ascii="宋体" w:hAnsi="宋体" w:cs="宋体"/>
                  <w:color w:val="FF0000"/>
                  <w:lang w:val="en-US" w:eastAsia="zh-CN"/>
                </w:rPr>
                <w:t>7</w:t>
              </w:r>
            </w:ins>
            <w:ins w:id="282" w:author="my" w:date="2019-11-03T10:41:27Z">
              <w:r>
                <w:rPr>
                  <w:rFonts w:hint="eastAsia" w:ascii="宋体" w:hAnsi="宋体" w:cs="宋体"/>
                  <w:color w:val="FF0000"/>
                  <w:lang w:val="en-US" w:eastAsia="zh-CN"/>
                </w:rPr>
                <w:t>78</w:t>
              </w:r>
            </w:ins>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restart"/>
            <w:tcBorders>
              <w:top w:val="single" w:color="auto" w:sz="4" w:space="0"/>
            </w:tcBorders>
            <w:vAlign w:val="center"/>
          </w:tcPr>
          <w:p>
            <w:pPr>
              <w:jc w:val="center"/>
              <w:rPr>
                <w:rFonts w:ascii="宋体" w:hAnsi="宋体" w:eastAsia="宋体" w:cs="宋体"/>
                <w:b/>
                <w:bCs/>
                <w:position w:val="6"/>
                <w:rPrChange w:id="283" w:author="lenovo" w:date="2019-10-30T08:48:00Z">
                  <w:rPr>
                    <w:rFonts w:ascii="Times New Roman" w:hAnsi="Times New Roman" w:eastAsia="黑体" w:cs="Times New Roman"/>
                    <w:b/>
                    <w:bCs/>
                    <w:position w:val="6"/>
                  </w:rPr>
                </w:rPrChange>
              </w:rPr>
            </w:pPr>
            <w:r>
              <w:rPr>
                <w:rFonts w:hint="eastAsia" w:ascii="宋体" w:hAnsi="宋体" w:eastAsia="宋体" w:cs="宋体"/>
                <w:b/>
                <w:bCs/>
                <w:position w:val="6"/>
                <w:rPrChange w:id="284" w:author="lenovo" w:date="2019-10-30T08:48:00Z">
                  <w:rPr>
                    <w:rFonts w:hint="eastAsia" w:ascii="Times New Roman" w:eastAsia="黑体" w:cs="黑体"/>
                    <w:b/>
                    <w:bCs/>
                    <w:position w:val="6"/>
                  </w:rPr>
                </w:rPrChange>
              </w:rPr>
              <w:t>仪器设备</w:t>
            </w:r>
          </w:p>
        </w:tc>
        <w:tc>
          <w:tcPr>
            <w:tcW w:w="3413" w:type="dxa"/>
            <w:gridSpan w:val="4"/>
            <w:vAlign w:val="center"/>
          </w:tcPr>
          <w:p>
            <w:pPr>
              <w:spacing w:line="240" w:lineRule="exact"/>
              <w:jc w:val="left"/>
              <w:rPr>
                <w:rFonts w:ascii="宋体" w:hAnsi="宋体" w:eastAsia="宋体" w:cs="宋体"/>
                <w:b/>
                <w:bCs/>
                <w:rPrChange w:id="285" w:author="lenovo" w:date="2019-10-30T08:48:00Z">
                  <w:rPr>
                    <w:rFonts w:ascii="Times New Roman" w:hAnsi="Times New Roman" w:eastAsia="楷体_GB2312" w:cs="Times New Roman"/>
                    <w:b/>
                    <w:bCs/>
                  </w:rPr>
                </w:rPrChange>
              </w:rPr>
            </w:pPr>
            <w:r>
              <w:rPr>
                <w:rFonts w:hint="eastAsia" w:ascii="宋体" w:hAnsi="宋体" w:eastAsia="宋体" w:cs="宋体"/>
                <w:b/>
                <w:bCs/>
                <w:rPrChange w:id="286" w:author="lenovo" w:date="2019-10-30T08:48:00Z">
                  <w:rPr>
                    <w:rFonts w:hint="eastAsia" w:ascii="Times New Roman" w:eastAsia="楷体_GB2312" w:cs="楷体_GB2312"/>
                    <w:b/>
                    <w:bCs/>
                  </w:rPr>
                </w:rPrChange>
              </w:rPr>
              <w:t>学校仪器设备总值（万元）</w:t>
            </w:r>
          </w:p>
        </w:tc>
        <w:tc>
          <w:tcPr>
            <w:tcW w:w="5095" w:type="dxa"/>
            <w:gridSpan w:val="5"/>
            <w:vAlign w:val="center"/>
          </w:tcPr>
          <w:p>
            <w:pPr>
              <w:spacing w:line="240" w:lineRule="exact"/>
              <w:jc w:val="center"/>
              <w:rPr>
                <w:rFonts w:hint="default" w:ascii="宋体" w:hAnsi="宋体" w:cs="宋体"/>
                <w:rPrChange w:id="287" w:author="lenovo" w:date="2019-10-30T08:48:00Z">
                  <w:rPr>
                    <w:rFonts w:ascii="Times New Roman" w:hAnsi="Times New Roman" w:cs="Times New Roman"/>
                  </w:rPr>
                </w:rPrChange>
              </w:rPr>
            </w:pPr>
            <w:r>
              <w:rPr>
                <w:rFonts w:ascii="宋体" w:hAnsi="宋体" w:cs="宋体"/>
                <w:color w:val="FF0000"/>
                <w:rPrChange w:id="288" w:author="my" w:date="2019-11-03T10:40:55Z">
                  <w:rPr>
                    <w:rFonts w:ascii="Times New Roman" w:hAnsi="Times New Roman" w:cs="Times New Roman"/>
                    <w:color w:val="000000" w:themeColor="text1"/>
                  </w:rPr>
                </w:rPrChange>
              </w:rPr>
              <w:t>1</w:t>
            </w:r>
            <w:del w:id="289" w:author="my" w:date="2019-11-03T10:40:43Z">
              <w:r>
                <w:rPr>
                  <w:rFonts w:ascii="宋体" w:hAnsi="宋体" w:cs="宋体"/>
                  <w:color w:val="FF0000"/>
                  <w:rPrChange w:id="290" w:author="my" w:date="2019-11-03T10:40:55Z">
                    <w:rPr>
                      <w:rFonts w:ascii="Times New Roman" w:hAnsi="Times New Roman" w:cs="Times New Roman"/>
                      <w:color w:val="000000" w:themeColor="text1"/>
                    </w:rPr>
                  </w:rPrChange>
                </w:rPr>
                <w:delText>59</w:delText>
              </w:r>
            </w:del>
            <w:ins w:id="292" w:author="my" w:date="2019-11-03T10:40:43Z">
              <w:r>
                <w:rPr>
                  <w:rFonts w:hint="eastAsia" w:ascii="宋体" w:hAnsi="宋体" w:cs="宋体"/>
                  <w:color w:val="FF0000"/>
                  <w:lang w:eastAsia="zh-CN"/>
                  <w:rPrChange w:id="293" w:author="my" w:date="2019-11-03T10:40:55Z">
                    <w:rPr>
                      <w:rFonts w:hint="eastAsia" w:ascii="宋体" w:hAnsi="宋体" w:cs="宋体"/>
                      <w:color w:val="auto"/>
                      <w:lang w:eastAsia="zh-CN"/>
                    </w:rPr>
                  </w:rPrChange>
                </w:rPr>
                <w:t>6</w:t>
              </w:r>
            </w:ins>
            <w:ins w:id="295" w:author="my" w:date="2019-11-03T10:40:44Z">
              <w:r>
                <w:rPr>
                  <w:rFonts w:hint="eastAsia" w:ascii="宋体" w:hAnsi="宋体" w:cs="宋体"/>
                  <w:color w:val="FF0000"/>
                  <w:lang w:val="en-US" w:eastAsia="zh-CN"/>
                  <w:rPrChange w:id="296" w:author="my" w:date="2019-11-03T10:40:55Z">
                    <w:rPr>
                      <w:rFonts w:hint="eastAsia" w:ascii="宋体" w:hAnsi="宋体" w:cs="宋体"/>
                      <w:color w:val="auto"/>
                      <w:lang w:val="en-US" w:eastAsia="zh-CN"/>
                    </w:rPr>
                  </w:rPrChange>
                </w:rPr>
                <w:t>0</w:t>
              </w:r>
            </w:ins>
            <w:r>
              <w:rPr>
                <w:rFonts w:ascii="宋体" w:hAnsi="宋体" w:cs="宋体"/>
                <w:color w:val="FF0000"/>
                <w:rPrChange w:id="298" w:author="my" w:date="2019-11-03T10:40:55Z">
                  <w:rPr>
                    <w:rFonts w:ascii="Times New Roman" w:hAnsi="Times New Roman" w:cs="Times New Roman"/>
                    <w:color w:val="000000" w:themeColor="text1"/>
                  </w:rPr>
                </w:rPrChange>
              </w:rPr>
              <w:t>1.</w:t>
            </w:r>
            <w:del w:id="299" w:author="my" w:date="2019-11-03T10:40:50Z">
              <w:r>
                <w:rPr>
                  <w:rFonts w:ascii="宋体" w:hAnsi="宋体" w:cs="宋体"/>
                  <w:color w:val="FF0000"/>
                  <w:rPrChange w:id="300" w:author="my" w:date="2019-11-03T10:40:55Z">
                    <w:rPr>
                      <w:rFonts w:ascii="Times New Roman" w:hAnsi="Times New Roman" w:cs="Times New Roman"/>
                      <w:color w:val="000000" w:themeColor="text1"/>
                    </w:rPr>
                  </w:rPrChange>
                </w:rPr>
                <w:delText>2243</w:delText>
              </w:r>
            </w:del>
            <w:ins w:id="302" w:author="my" w:date="2019-11-03T10:40:50Z">
              <w:r>
                <w:rPr>
                  <w:rFonts w:hint="eastAsia" w:ascii="宋体" w:hAnsi="宋体" w:cs="宋体"/>
                  <w:color w:val="FF0000"/>
                  <w:lang w:eastAsia="zh-CN"/>
                  <w:rPrChange w:id="303" w:author="my" w:date="2019-11-03T10:40:55Z">
                    <w:rPr>
                      <w:rFonts w:hint="eastAsia" w:ascii="宋体" w:hAnsi="宋体" w:cs="宋体"/>
                      <w:color w:val="auto"/>
                      <w:lang w:eastAsia="zh-CN"/>
                    </w:rPr>
                  </w:rPrChange>
                </w:rPr>
                <w:t>2</w:t>
              </w:r>
            </w:ins>
            <w:ins w:id="305" w:author="my" w:date="2019-11-03T10:40:50Z">
              <w:r>
                <w:rPr>
                  <w:rFonts w:hint="eastAsia" w:ascii="宋体" w:hAnsi="宋体" w:cs="宋体"/>
                  <w:color w:val="FF0000"/>
                  <w:lang w:val="en-US" w:eastAsia="zh-CN"/>
                  <w:rPrChange w:id="306" w:author="my" w:date="2019-11-03T10:40:55Z">
                    <w:rPr>
                      <w:rFonts w:hint="eastAsia" w:ascii="宋体" w:hAnsi="宋体" w:cs="宋体"/>
                      <w:color w:val="auto"/>
                      <w:lang w:val="en-US" w:eastAsia="zh-CN"/>
                    </w:rPr>
                  </w:rPrChange>
                </w:rPr>
                <w:t>6</w:t>
              </w:r>
            </w:ins>
            <w:ins w:id="308" w:author="my" w:date="2019-11-03T10:40:51Z">
              <w:r>
                <w:rPr>
                  <w:rFonts w:hint="eastAsia" w:ascii="宋体" w:hAnsi="宋体" w:cs="宋体"/>
                  <w:color w:val="FF0000"/>
                  <w:lang w:val="en-US" w:eastAsia="zh-CN"/>
                  <w:rPrChange w:id="309" w:author="my" w:date="2019-11-03T10:40:55Z">
                    <w:rPr>
                      <w:rFonts w:hint="eastAsia" w:ascii="宋体" w:hAnsi="宋体" w:cs="宋体"/>
                      <w:color w:val="auto"/>
                      <w:lang w:val="en-US" w:eastAsia="zh-CN"/>
                    </w:rPr>
                  </w:rPrChange>
                </w:rPr>
                <w:t>3</w:t>
              </w:r>
            </w:ins>
            <w:ins w:id="311" w:author="my" w:date="2019-11-03T10:40:52Z">
              <w:r>
                <w:rPr>
                  <w:rFonts w:hint="eastAsia" w:ascii="宋体" w:hAnsi="宋体" w:cs="宋体"/>
                  <w:color w:val="FF0000"/>
                  <w:lang w:val="en-US" w:eastAsia="zh-CN"/>
                  <w:rPrChange w:id="312" w:author="my" w:date="2019-11-03T10:40:55Z">
                    <w:rPr>
                      <w:rFonts w:hint="eastAsia" w:ascii="宋体" w:hAnsi="宋体" w:cs="宋体"/>
                      <w:color w:val="auto"/>
                      <w:lang w:val="en-US" w:eastAsia="zh-CN"/>
                    </w:rPr>
                  </w:rPrChange>
                </w:rPr>
                <w:t>8</w:t>
              </w:r>
            </w:ins>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continue"/>
            <w:tcBorders>
              <w:bottom w:val="single" w:color="auto" w:sz="4" w:space="0"/>
            </w:tcBorders>
            <w:vAlign w:val="center"/>
          </w:tcPr>
          <w:p>
            <w:pPr>
              <w:jc w:val="center"/>
              <w:rPr>
                <w:rFonts w:ascii="宋体" w:hAnsi="宋体" w:eastAsia="宋体" w:cs="宋体"/>
                <w:b/>
                <w:bCs/>
                <w:position w:val="6"/>
                <w:rPrChange w:id="314" w:author="lenovo" w:date="2019-10-30T08:48:00Z">
                  <w:rPr>
                    <w:rFonts w:ascii="Times New Roman" w:hAnsi="Times New Roman" w:eastAsia="黑体" w:cs="Times New Roman"/>
                    <w:b/>
                    <w:bCs/>
                    <w:position w:val="6"/>
                  </w:rPr>
                </w:rPrChange>
              </w:rPr>
            </w:pPr>
          </w:p>
        </w:tc>
        <w:tc>
          <w:tcPr>
            <w:tcW w:w="3413" w:type="dxa"/>
            <w:gridSpan w:val="4"/>
            <w:tcBorders>
              <w:bottom w:val="single" w:color="auto" w:sz="4" w:space="0"/>
            </w:tcBorders>
            <w:vAlign w:val="center"/>
          </w:tcPr>
          <w:p>
            <w:pPr>
              <w:spacing w:line="240" w:lineRule="exact"/>
              <w:jc w:val="left"/>
              <w:rPr>
                <w:rFonts w:ascii="宋体" w:hAnsi="宋体" w:eastAsia="宋体" w:cs="宋体"/>
                <w:b/>
                <w:bCs/>
                <w:rPrChange w:id="315" w:author="lenovo" w:date="2019-10-30T08:48:00Z">
                  <w:rPr>
                    <w:rFonts w:ascii="Times New Roman" w:hAnsi="Times New Roman" w:eastAsia="楷体_GB2312" w:cs="Times New Roman"/>
                    <w:b/>
                    <w:bCs/>
                  </w:rPr>
                </w:rPrChange>
              </w:rPr>
            </w:pPr>
            <w:r>
              <w:rPr>
                <w:rFonts w:hint="eastAsia" w:ascii="宋体" w:hAnsi="宋体" w:eastAsia="宋体" w:cs="宋体"/>
                <w:b/>
                <w:bCs/>
                <w:rPrChange w:id="316" w:author="lenovo" w:date="2019-10-30T08:48:00Z">
                  <w:rPr>
                    <w:rFonts w:hint="eastAsia" w:ascii="Times New Roman" w:eastAsia="楷体_GB2312" w:cs="楷体_GB2312"/>
                    <w:b/>
                    <w:bCs/>
                  </w:rPr>
                </w:rPrChange>
              </w:rPr>
              <w:t>学校生均仪器设备值（元）</w:t>
            </w:r>
          </w:p>
        </w:tc>
        <w:tc>
          <w:tcPr>
            <w:tcW w:w="5095" w:type="dxa"/>
            <w:gridSpan w:val="5"/>
            <w:tcBorders>
              <w:bottom w:val="single" w:color="auto" w:sz="4" w:space="0"/>
            </w:tcBorders>
            <w:vAlign w:val="center"/>
          </w:tcPr>
          <w:p>
            <w:pPr>
              <w:spacing w:line="240" w:lineRule="exact"/>
              <w:jc w:val="center"/>
              <w:rPr>
                <w:rFonts w:hint="default" w:ascii="宋体" w:hAnsi="宋体" w:cs="宋体"/>
                <w:rPrChange w:id="317" w:author="lenovo" w:date="2019-10-30T08:48:00Z">
                  <w:rPr>
                    <w:rFonts w:ascii="Times New Roman" w:hAnsi="Times New Roman" w:cs="Times New Roman"/>
                  </w:rPr>
                </w:rPrChange>
              </w:rPr>
            </w:pPr>
            <w:r>
              <w:rPr>
                <w:rFonts w:ascii="宋体" w:hAnsi="宋体" w:cs="宋体"/>
                <w:color w:val="FF0000"/>
                <w:rPrChange w:id="318" w:author="my" w:date="2019-11-03T10:01:28Z">
                  <w:rPr>
                    <w:rFonts w:ascii="Times New Roman" w:hAnsi="Times New Roman" w:cs="Times New Roman"/>
                    <w:color w:val="000000" w:themeColor="text1"/>
                  </w:rPr>
                </w:rPrChange>
              </w:rPr>
              <w:t>1</w:t>
            </w:r>
            <w:del w:id="319" w:author="my" w:date="2019-11-03T10:20:52Z">
              <w:r>
                <w:rPr>
                  <w:rFonts w:ascii="宋体" w:hAnsi="宋体" w:cs="宋体"/>
                  <w:color w:val="FF0000"/>
                  <w:rPrChange w:id="320" w:author="my" w:date="2019-11-03T10:01:28Z">
                    <w:rPr>
                      <w:rFonts w:ascii="Times New Roman" w:hAnsi="Times New Roman" w:cs="Times New Roman"/>
                      <w:color w:val="000000" w:themeColor="text1"/>
                    </w:rPr>
                  </w:rPrChange>
                </w:rPr>
                <w:delText>0273</w:delText>
              </w:r>
            </w:del>
            <w:ins w:id="322" w:author="my" w:date="2019-11-03T10:20:52Z">
              <w:r>
                <w:rPr>
                  <w:rFonts w:hint="eastAsia" w:ascii="宋体" w:hAnsi="宋体" w:cs="宋体"/>
                  <w:color w:val="FF0000"/>
                  <w:lang w:eastAsia="zh-CN"/>
                </w:rPr>
                <w:t>2</w:t>
              </w:r>
            </w:ins>
            <w:ins w:id="323" w:author="my" w:date="2019-11-03T10:44:13Z">
              <w:r>
                <w:rPr>
                  <w:rFonts w:hint="eastAsia" w:ascii="宋体" w:hAnsi="宋体" w:cs="宋体"/>
                  <w:color w:val="FF0000"/>
                  <w:lang w:val="en-US" w:eastAsia="zh-CN"/>
                </w:rPr>
                <w:t>50</w:t>
              </w:r>
            </w:ins>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restart"/>
            <w:tcBorders>
              <w:top w:val="single" w:color="auto" w:sz="4" w:space="0"/>
              <w:right w:val="single" w:color="auto" w:sz="4" w:space="0"/>
            </w:tcBorders>
            <w:vAlign w:val="center"/>
          </w:tcPr>
          <w:p>
            <w:pPr>
              <w:jc w:val="center"/>
              <w:rPr>
                <w:rFonts w:ascii="宋体" w:hAnsi="宋体" w:eastAsia="宋体" w:cs="宋体"/>
                <w:b/>
                <w:bCs/>
                <w:position w:val="6"/>
                <w:rPrChange w:id="324" w:author="lenovo" w:date="2019-10-30T08:48:00Z">
                  <w:rPr>
                    <w:rFonts w:ascii="Times New Roman" w:hAnsi="Times New Roman" w:eastAsia="黑体" w:cs="Times New Roman"/>
                    <w:b/>
                    <w:bCs/>
                    <w:position w:val="6"/>
                  </w:rPr>
                </w:rPrChange>
              </w:rPr>
            </w:pPr>
            <w:r>
              <w:rPr>
                <w:rFonts w:hint="eastAsia" w:ascii="宋体" w:hAnsi="宋体" w:eastAsia="宋体" w:cs="宋体"/>
                <w:b/>
                <w:bCs/>
                <w:position w:val="6"/>
                <w:rPrChange w:id="325" w:author="lenovo" w:date="2019-10-30T08:48:00Z">
                  <w:rPr>
                    <w:rFonts w:hint="eastAsia" w:ascii="Times New Roman" w:eastAsia="黑体" w:cs="黑体"/>
                    <w:b/>
                    <w:bCs/>
                    <w:position w:val="6"/>
                  </w:rPr>
                </w:rPrChange>
              </w:rPr>
              <w:t>省级</w:t>
            </w:r>
          </w:p>
          <w:p>
            <w:pPr>
              <w:jc w:val="center"/>
              <w:rPr>
                <w:rFonts w:ascii="宋体" w:hAnsi="宋体" w:eastAsia="宋体" w:cs="宋体"/>
                <w:position w:val="6"/>
                <w:rPrChange w:id="326" w:author="lenovo" w:date="2019-10-30T08:48:00Z">
                  <w:rPr>
                    <w:rFonts w:ascii="Times New Roman" w:hAnsi="Times New Roman" w:eastAsia="黑体" w:cs="Times New Roman"/>
                    <w:position w:val="6"/>
                  </w:rPr>
                </w:rPrChange>
              </w:rPr>
            </w:pPr>
            <w:r>
              <w:rPr>
                <w:rFonts w:hint="eastAsia" w:ascii="宋体" w:hAnsi="宋体" w:eastAsia="宋体" w:cs="宋体"/>
                <w:b/>
                <w:bCs/>
                <w:position w:val="6"/>
                <w:rPrChange w:id="327" w:author="lenovo" w:date="2019-10-30T08:48:00Z">
                  <w:rPr>
                    <w:rFonts w:hint="eastAsia" w:ascii="Times New Roman" w:eastAsia="黑体" w:cs="黑体"/>
                    <w:b/>
                    <w:bCs/>
                    <w:position w:val="6"/>
                  </w:rPr>
                </w:rPrChange>
              </w:rPr>
              <w:t>基地</w:t>
            </w:r>
          </w:p>
        </w:tc>
        <w:tc>
          <w:tcPr>
            <w:tcW w:w="6290" w:type="dxa"/>
            <w:gridSpan w:val="7"/>
            <w:tcBorders>
              <w:top w:val="single" w:color="auto" w:sz="4" w:space="0"/>
              <w:left w:val="single" w:color="auto" w:sz="4" w:space="0"/>
              <w:bottom w:val="single" w:color="auto" w:sz="4" w:space="0"/>
            </w:tcBorders>
            <w:vAlign w:val="center"/>
          </w:tcPr>
          <w:p>
            <w:pPr>
              <w:spacing w:line="240" w:lineRule="exact"/>
              <w:jc w:val="center"/>
              <w:rPr>
                <w:rFonts w:ascii="宋体" w:hAnsi="宋体" w:eastAsia="宋体" w:cs="宋体"/>
                <w:b/>
                <w:bCs/>
                <w:rPrChange w:id="328" w:author="lenovo" w:date="2019-10-30T08:48:00Z">
                  <w:rPr>
                    <w:rFonts w:ascii="Times New Roman" w:hAnsi="Times New Roman" w:eastAsia="Times New Roman" w:cs="Times New Roman"/>
                    <w:b/>
                    <w:bCs/>
                  </w:rPr>
                </w:rPrChange>
              </w:rPr>
            </w:pPr>
            <w:r>
              <w:rPr>
                <w:rFonts w:hint="eastAsia" w:ascii="宋体" w:hAnsi="宋体" w:eastAsia="宋体" w:cs="宋体"/>
                <w:b/>
                <w:bCs/>
                <w:rPrChange w:id="329" w:author="lenovo" w:date="2019-10-30T08:48:00Z">
                  <w:rPr>
                    <w:rFonts w:hint="eastAsia" w:ascii="Times New Roman" w:eastAsia="楷体_GB2312" w:cs="楷体_GB2312"/>
                    <w:b/>
                    <w:bCs/>
                  </w:rPr>
                </w:rPrChange>
              </w:rPr>
              <w:t>省高水平示范性实训基地和省现代化实训基地名称</w:t>
            </w:r>
          </w:p>
        </w:tc>
        <w:tc>
          <w:tcPr>
            <w:tcW w:w="2218" w:type="dxa"/>
            <w:gridSpan w:val="2"/>
            <w:tcBorders>
              <w:top w:val="single" w:color="auto" w:sz="4" w:space="0"/>
              <w:bottom w:val="single" w:color="auto" w:sz="4" w:space="0"/>
            </w:tcBorders>
            <w:vAlign w:val="center"/>
          </w:tcPr>
          <w:p>
            <w:pPr>
              <w:spacing w:line="240" w:lineRule="exact"/>
              <w:jc w:val="center"/>
              <w:rPr>
                <w:rFonts w:ascii="宋体" w:hAnsi="宋体" w:eastAsia="宋体" w:cs="宋体"/>
                <w:b/>
                <w:bCs/>
                <w:rPrChange w:id="330" w:author="lenovo" w:date="2019-10-30T08:48:00Z">
                  <w:rPr>
                    <w:rFonts w:ascii="Times New Roman" w:hAnsi="Times New Roman" w:eastAsia="楷体_GB2312" w:cs="Times New Roman"/>
                    <w:b/>
                    <w:bCs/>
                  </w:rPr>
                </w:rPrChange>
              </w:rPr>
            </w:pPr>
            <w:r>
              <w:rPr>
                <w:rFonts w:hint="eastAsia" w:ascii="宋体" w:hAnsi="宋体" w:eastAsia="宋体" w:cs="宋体"/>
                <w:b/>
                <w:bCs/>
                <w:rPrChange w:id="331" w:author="lenovo" w:date="2019-10-30T08:48:00Z">
                  <w:rPr>
                    <w:rFonts w:hint="eastAsia" w:ascii="Times New Roman" w:eastAsia="楷体_GB2312" w:cs="楷体_GB2312"/>
                    <w:b/>
                    <w:bCs/>
                  </w:rPr>
                </w:rPrChange>
              </w:rPr>
              <w:t>验收年份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continue"/>
            <w:tcBorders>
              <w:right w:val="single" w:color="auto" w:sz="4" w:space="0"/>
            </w:tcBorders>
            <w:vAlign w:val="center"/>
          </w:tcPr>
          <w:p>
            <w:pPr>
              <w:jc w:val="center"/>
              <w:rPr>
                <w:rFonts w:ascii="宋体" w:hAnsi="宋体" w:eastAsia="宋体" w:cs="宋体"/>
                <w:b/>
                <w:bCs/>
                <w:position w:val="6"/>
                <w:rPrChange w:id="332" w:author="lenovo" w:date="2019-10-30T08:48:00Z">
                  <w:rPr>
                    <w:rFonts w:ascii="Times New Roman" w:hAnsi="Times New Roman" w:eastAsia="黑体" w:cs="Times New Roman"/>
                    <w:b/>
                    <w:bCs/>
                    <w:position w:val="6"/>
                  </w:rPr>
                </w:rPrChange>
              </w:rPr>
            </w:pPr>
          </w:p>
        </w:tc>
        <w:tc>
          <w:tcPr>
            <w:tcW w:w="6290" w:type="dxa"/>
            <w:gridSpan w:val="7"/>
            <w:tcBorders>
              <w:top w:val="single" w:color="auto" w:sz="4" w:space="0"/>
              <w:left w:val="single" w:color="auto" w:sz="4" w:space="0"/>
              <w:bottom w:val="single" w:color="auto" w:sz="4" w:space="0"/>
            </w:tcBorders>
            <w:vAlign w:val="center"/>
          </w:tcPr>
          <w:p>
            <w:pPr>
              <w:spacing w:line="240" w:lineRule="exact"/>
              <w:jc w:val="center"/>
              <w:rPr>
                <w:rFonts w:ascii="宋体" w:hAnsi="宋体" w:cs="宋体"/>
                <w:rPrChange w:id="333" w:author="lenovo" w:date="2019-10-30T08:48:00Z">
                  <w:rPr>
                    <w:rFonts w:ascii="Times New Roman" w:hAnsi="Times New Roman" w:cs="Times New Roman"/>
                  </w:rPr>
                </w:rPrChange>
              </w:rPr>
            </w:pPr>
            <w:r>
              <w:rPr>
                <w:rFonts w:hint="eastAsia" w:ascii="宋体" w:hAnsi="宋体" w:cs="宋体"/>
                <w:color w:val="auto"/>
                <w:rPrChange w:id="334" w:author="lenovo" w:date="2019-10-30T08:48:00Z">
                  <w:rPr>
                    <w:rFonts w:hint="eastAsia" w:ascii="Times New Roman" w:hAnsi="Times New Roman" w:cs="Times New Roman"/>
                    <w:color w:val="000000" w:themeColor="text1"/>
                  </w:rPr>
                </w:rPrChange>
              </w:rPr>
              <w:t>五年制高职艺术设计专业实训基地</w:t>
            </w:r>
          </w:p>
        </w:tc>
        <w:tc>
          <w:tcPr>
            <w:tcW w:w="2218" w:type="dxa"/>
            <w:gridSpan w:val="2"/>
            <w:tcBorders>
              <w:top w:val="single" w:color="auto" w:sz="4" w:space="0"/>
              <w:bottom w:val="single" w:color="auto" w:sz="4" w:space="0"/>
            </w:tcBorders>
            <w:vAlign w:val="center"/>
          </w:tcPr>
          <w:p>
            <w:pPr>
              <w:spacing w:line="240" w:lineRule="exact"/>
              <w:jc w:val="center"/>
              <w:rPr>
                <w:rFonts w:ascii="宋体" w:hAnsi="宋体" w:cs="宋体"/>
                <w:rPrChange w:id="335" w:author="lenovo" w:date="2019-10-30T08:48:00Z">
                  <w:rPr>
                    <w:rFonts w:ascii="Times New Roman" w:hAnsi="Times New Roman" w:cs="Times New Roman"/>
                  </w:rPr>
                </w:rPrChange>
              </w:rPr>
            </w:pPr>
            <w:r>
              <w:rPr>
                <w:rFonts w:ascii="宋体" w:hAnsi="宋体" w:cs="宋体"/>
                <w:color w:val="auto"/>
                <w:rPrChange w:id="336" w:author="lenovo" w:date="2019-10-30T08:48:00Z">
                  <w:rPr>
                    <w:rFonts w:ascii="Times New Roman" w:hAnsi="Times New Roman" w:cs="Times New Roman"/>
                    <w:color w:val="000000" w:themeColor="text1"/>
                  </w:rPr>
                </w:rPrChange>
              </w:rPr>
              <w:t>2016</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continue"/>
            <w:tcBorders>
              <w:right w:val="single" w:color="auto" w:sz="4" w:space="0"/>
            </w:tcBorders>
            <w:vAlign w:val="center"/>
          </w:tcPr>
          <w:p>
            <w:pPr>
              <w:jc w:val="center"/>
              <w:rPr>
                <w:rFonts w:ascii="宋体" w:hAnsi="宋体" w:eastAsia="宋体" w:cs="宋体"/>
                <w:b/>
                <w:bCs/>
                <w:position w:val="6"/>
                <w:rPrChange w:id="337" w:author="lenovo" w:date="2019-10-30T08:48:00Z">
                  <w:rPr>
                    <w:rFonts w:ascii="Times New Roman" w:hAnsi="Times New Roman" w:eastAsia="黑体" w:cs="Times New Roman"/>
                    <w:b/>
                    <w:bCs/>
                    <w:position w:val="6"/>
                  </w:rPr>
                </w:rPrChange>
              </w:rPr>
            </w:pPr>
          </w:p>
        </w:tc>
        <w:tc>
          <w:tcPr>
            <w:tcW w:w="6290" w:type="dxa"/>
            <w:gridSpan w:val="7"/>
            <w:tcBorders>
              <w:top w:val="single" w:color="auto" w:sz="4" w:space="0"/>
              <w:left w:val="single" w:color="auto" w:sz="4" w:space="0"/>
              <w:bottom w:val="single" w:color="auto" w:sz="4" w:space="0"/>
            </w:tcBorders>
            <w:vAlign w:val="center"/>
          </w:tcPr>
          <w:p>
            <w:pPr>
              <w:spacing w:line="240" w:lineRule="exact"/>
              <w:jc w:val="center"/>
              <w:rPr>
                <w:rFonts w:ascii="宋体" w:hAnsi="宋体" w:cs="宋体"/>
                <w:rPrChange w:id="338" w:author="lenovo" w:date="2019-10-30T08:48:00Z">
                  <w:rPr>
                    <w:rFonts w:ascii="Times New Roman" w:hAnsi="Times New Roman" w:cs="Times New Roman"/>
                  </w:rPr>
                </w:rPrChange>
              </w:rPr>
            </w:pPr>
          </w:p>
        </w:tc>
        <w:tc>
          <w:tcPr>
            <w:tcW w:w="2218" w:type="dxa"/>
            <w:gridSpan w:val="2"/>
            <w:tcBorders>
              <w:top w:val="single" w:color="auto" w:sz="4" w:space="0"/>
              <w:bottom w:val="single" w:color="auto" w:sz="4" w:space="0"/>
            </w:tcBorders>
            <w:vAlign w:val="center"/>
          </w:tcPr>
          <w:p>
            <w:pPr>
              <w:spacing w:line="240" w:lineRule="exact"/>
              <w:jc w:val="center"/>
              <w:rPr>
                <w:rFonts w:ascii="宋体" w:hAnsi="宋体" w:cs="宋体"/>
                <w:rPrChange w:id="339"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continue"/>
            <w:tcBorders>
              <w:bottom w:val="single" w:color="auto" w:sz="4" w:space="0"/>
              <w:right w:val="single" w:color="auto" w:sz="4" w:space="0"/>
            </w:tcBorders>
            <w:vAlign w:val="center"/>
          </w:tcPr>
          <w:p>
            <w:pPr>
              <w:jc w:val="center"/>
              <w:rPr>
                <w:rFonts w:ascii="宋体" w:hAnsi="宋体" w:eastAsia="宋体" w:cs="宋体"/>
                <w:b/>
                <w:bCs/>
                <w:position w:val="6"/>
                <w:rPrChange w:id="340" w:author="lenovo" w:date="2019-10-30T08:48:00Z">
                  <w:rPr>
                    <w:rFonts w:ascii="Times New Roman" w:hAnsi="Times New Roman" w:eastAsia="黑体" w:cs="Times New Roman"/>
                    <w:b/>
                    <w:bCs/>
                    <w:position w:val="6"/>
                  </w:rPr>
                </w:rPrChange>
              </w:rPr>
            </w:pPr>
          </w:p>
        </w:tc>
        <w:tc>
          <w:tcPr>
            <w:tcW w:w="6290" w:type="dxa"/>
            <w:gridSpan w:val="7"/>
            <w:tcBorders>
              <w:top w:val="single" w:color="auto" w:sz="4" w:space="0"/>
              <w:left w:val="single" w:color="auto" w:sz="4" w:space="0"/>
              <w:bottom w:val="single" w:color="auto" w:sz="4" w:space="0"/>
            </w:tcBorders>
            <w:vAlign w:val="center"/>
          </w:tcPr>
          <w:p>
            <w:pPr>
              <w:spacing w:line="240" w:lineRule="exact"/>
              <w:jc w:val="center"/>
              <w:rPr>
                <w:rFonts w:ascii="宋体" w:hAnsi="宋体" w:cs="宋体"/>
                <w:rPrChange w:id="341" w:author="lenovo" w:date="2019-10-30T08:48:00Z">
                  <w:rPr>
                    <w:rFonts w:ascii="Times New Roman" w:hAnsi="Times New Roman" w:cs="Times New Roman"/>
                  </w:rPr>
                </w:rPrChange>
              </w:rPr>
            </w:pPr>
          </w:p>
        </w:tc>
        <w:tc>
          <w:tcPr>
            <w:tcW w:w="2218" w:type="dxa"/>
            <w:gridSpan w:val="2"/>
            <w:tcBorders>
              <w:top w:val="single" w:color="auto" w:sz="4" w:space="0"/>
              <w:bottom w:val="single" w:color="auto" w:sz="4" w:space="0"/>
            </w:tcBorders>
            <w:vAlign w:val="center"/>
          </w:tcPr>
          <w:p>
            <w:pPr>
              <w:spacing w:line="240" w:lineRule="exact"/>
              <w:jc w:val="center"/>
              <w:rPr>
                <w:rFonts w:ascii="宋体" w:hAnsi="宋体" w:cs="宋体"/>
                <w:rPrChange w:id="342"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restart"/>
            <w:tcBorders>
              <w:top w:val="single" w:color="auto" w:sz="4" w:space="0"/>
            </w:tcBorders>
            <w:vAlign w:val="center"/>
          </w:tcPr>
          <w:p>
            <w:pPr>
              <w:jc w:val="center"/>
              <w:rPr>
                <w:rFonts w:ascii="宋体" w:hAnsi="宋体" w:eastAsia="宋体" w:cs="宋体"/>
                <w:b/>
                <w:bCs/>
                <w:position w:val="6"/>
                <w:rPrChange w:id="343" w:author="lenovo" w:date="2019-10-30T08:48:00Z">
                  <w:rPr>
                    <w:rFonts w:ascii="Times New Roman" w:hAnsi="Times New Roman" w:eastAsia="黑体" w:cs="Times New Roman"/>
                    <w:b/>
                    <w:bCs/>
                    <w:position w:val="6"/>
                  </w:rPr>
                </w:rPrChange>
              </w:rPr>
            </w:pPr>
            <w:r>
              <w:rPr>
                <w:rFonts w:hint="eastAsia" w:ascii="宋体" w:hAnsi="宋体" w:eastAsia="宋体" w:cs="宋体"/>
                <w:b/>
                <w:bCs/>
                <w:position w:val="6"/>
                <w:rPrChange w:id="344" w:author="lenovo" w:date="2019-10-30T08:48:00Z">
                  <w:rPr>
                    <w:rFonts w:hint="eastAsia" w:ascii="Times New Roman" w:eastAsia="黑体" w:cs="黑体"/>
                    <w:b/>
                    <w:bCs/>
                    <w:position w:val="6"/>
                  </w:rPr>
                </w:rPrChange>
              </w:rPr>
              <w:t>师资队伍</w:t>
            </w:r>
          </w:p>
        </w:tc>
        <w:tc>
          <w:tcPr>
            <w:tcW w:w="2487" w:type="dxa"/>
            <w:gridSpan w:val="2"/>
            <w:tcBorders>
              <w:top w:val="single" w:color="auto" w:sz="4" w:space="0"/>
            </w:tcBorders>
            <w:vAlign w:val="center"/>
          </w:tcPr>
          <w:p>
            <w:pPr>
              <w:spacing w:line="240" w:lineRule="exact"/>
              <w:jc w:val="left"/>
              <w:rPr>
                <w:rFonts w:ascii="宋体" w:hAnsi="宋体" w:eastAsia="宋体" w:cs="宋体"/>
                <w:rPrChange w:id="345" w:author="lenovo" w:date="2019-10-30T08:48:00Z">
                  <w:rPr>
                    <w:rFonts w:ascii="Times New Roman" w:hAnsi="Times New Roman" w:eastAsia="Times New Roman" w:cs="Times New Roman"/>
                  </w:rPr>
                </w:rPrChange>
              </w:rPr>
            </w:pPr>
            <w:r>
              <w:rPr>
                <w:rFonts w:hint="eastAsia" w:ascii="宋体" w:hAnsi="宋体" w:eastAsia="宋体" w:cs="宋体"/>
                <w:b/>
                <w:bCs/>
                <w:rPrChange w:id="346" w:author="lenovo" w:date="2019-10-30T08:48:00Z">
                  <w:rPr>
                    <w:rFonts w:hint="eastAsia" w:ascii="Times New Roman" w:eastAsia="楷体_GB2312" w:cs="楷体_GB2312"/>
                    <w:b/>
                    <w:bCs/>
                  </w:rPr>
                </w:rPrChange>
              </w:rPr>
              <w:t>教职工总数（人）</w:t>
            </w:r>
          </w:p>
        </w:tc>
        <w:tc>
          <w:tcPr>
            <w:tcW w:w="1586" w:type="dxa"/>
            <w:gridSpan w:val="3"/>
            <w:tcBorders>
              <w:top w:val="single" w:color="auto" w:sz="4" w:space="0"/>
            </w:tcBorders>
            <w:vAlign w:val="center"/>
          </w:tcPr>
          <w:p>
            <w:pPr>
              <w:spacing w:line="240" w:lineRule="exact"/>
              <w:jc w:val="center"/>
              <w:rPr>
                <w:rFonts w:ascii="宋体" w:hAnsi="宋体" w:cs="宋体"/>
                <w:color w:val="auto"/>
                <w:rPrChange w:id="347" w:author="lenovo" w:date="2019-10-30T08:48:00Z">
                  <w:rPr>
                    <w:rFonts w:ascii="Times New Roman" w:hAnsi="Times New Roman" w:cs="Times New Roman"/>
                    <w:color w:val="000000" w:themeColor="text1"/>
                  </w:rPr>
                </w:rPrChange>
              </w:rPr>
            </w:pPr>
            <w:r>
              <w:rPr>
                <w:rFonts w:ascii="宋体" w:hAnsi="宋体" w:cs="宋体"/>
                <w:color w:val="auto"/>
                <w:kern w:val="0"/>
                <w:rPrChange w:id="348" w:author="lenovo" w:date="2019-10-30T08:48:00Z">
                  <w:rPr>
                    <w:rFonts w:ascii="Times New Roman" w:hAnsi="Times New Roman" w:cs="Times New Roman"/>
                    <w:color w:val="000000" w:themeColor="text1"/>
                    <w:kern w:val="0"/>
                  </w:rPr>
                </w:rPrChange>
              </w:rPr>
              <w:t>137</w:t>
            </w:r>
          </w:p>
        </w:tc>
        <w:tc>
          <w:tcPr>
            <w:tcW w:w="3075" w:type="dxa"/>
            <w:gridSpan w:val="3"/>
            <w:tcBorders>
              <w:top w:val="single" w:color="auto" w:sz="4" w:space="0"/>
            </w:tcBorders>
            <w:vAlign w:val="center"/>
          </w:tcPr>
          <w:p>
            <w:pPr>
              <w:spacing w:line="240" w:lineRule="exact"/>
              <w:rPr>
                <w:rFonts w:ascii="宋体" w:hAnsi="宋体" w:eastAsia="宋体" w:cs="宋体"/>
                <w:rPrChange w:id="349" w:author="lenovo" w:date="2019-10-30T08:48:00Z">
                  <w:rPr>
                    <w:rFonts w:ascii="Times New Roman" w:hAnsi="Times New Roman" w:eastAsia="Times New Roman" w:cs="Times New Roman"/>
                  </w:rPr>
                </w:rPrChange>
              </w:rPr>
            </w:pPr>
            <w:r>
              <w:rPr>
                <w:rFonts w:hint="eastAsia" w:ascii="宋体" w:hAnsi="宋体" w:eastAsia="宋体" w:cs="宋体"/>
                <w:b/>
                <w:bCs/>
                <w:rPrChange w:id="350" w:author="lenovo" w:date="2019-10-30T08:48:00Z">
                  <w:rPr>
                    <w:rFonts w:hint="eastAsia" w:ascii="Times New Roman" w:eastAsia="楷体_GB2312" w:cs="楷体_GB2312"/>
                    <w:b/>
                    <w:bCs/>
                  </w:rPr>
                </w:rPrChange>
              </w:rPr>
              <w:t>专任教师数（人）</w:t>
            </w:r>
          </w:p>
        </w:tc>
        <w:tc>
          <w:tcPr>
            <w:tcW w:w="1360" w:type="dxa"/>
            <w:tcBorders>
              <w:top w:val="single" w:color="auto" w:sz="4" w:space="0"/>
            </w:tcBorders>
            <w:vAlign w:val="center"/>
          </w:tcPr>
          <w:p>
            <w:pPr>
              <w:spacing w:line="240" w:lineRule="exact"/>
              <w:jc w:val="center"/>
              <w:rPr>
                <w:rFonts w:ascii="宋体" w:hAnsi="宋体" w:cs="宋体"/>
                <w:color w:val="auto"/>
                <w:rPrChange w:id="351" w:author="lenovo" w:date="2019-10-30T08:48:00Z">
                  <w:rPr>
                    <w:rFonts w:ascii="Times New Roman" w:hAnsi="Times New Roman" w:cs="Times New Roman"/>
                    <w:color w:val="000000" w:themeColor="text1"/>
                  </w:rPr>
                </w:rPrChange>
              </w:rPr>
            </w:pPr>
            <w:r>
              <w:rPr>
                <w:rFonts w:ascii="宋体" w:hAnsi="宋体" w:cs="宋体"/>
                <w:color w:val="auto"/>
                <w:rPrChange w:id="352" w:author="lenovo" w:date="2019-10-30T08:48:00Z">
                  <w:rPr>
                    <w:rFonts w:ascii="Times New Roman" w:hAnsi="Times New Roman" w:cs="Times New Roman"/>
                    <w:color w:val="000000" w:themeColor="text1"/>
                  </w:rPr>
                </w:rPrChange>
              </w:rPr>
              <w:t>120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continue"/>
            <w:vAlign w:val="center"/>
          </w:tcPr>
          <w:p>
            <w:pPr>
              <w:jc w:val="center"/>
              <w:rPr>
                <w:rFonts w:ascii="宋体" w:hAnsi="宋体" w:eastAsia="宋体" w:cs="宋体"/>
                <w:b/>
                <w:bCs/>
                <w:position w:val="6"/>
                <w:rPrChange w:id="353" w:author="lenovo" w:date="2019-10-30T08:48:00Z">
                  <w:rPr>
                    <w:rFonts w:ascii="Times New Roman" w:hAnsi="Times New Roman" w:eastAsia="黑体" w:cs="Times New Roman"/>
                    <w:b/>
                    <w:bCs/>
                    <w:position w:val="6"/>
                  </w:rPr>
                </w:rPrChange>
              </w:rPr>
            </w:pPr>
          </w:p>
        </w:tc>
        <w:tc>
          <w:tcPr>
            <w:tcW w:w="2487" w:type="dxa"/>
            <w:gridSpan w:val="2"/>
            <w:vAlign w:val="center"/>
          </w:tcPr>
          <w:p>
            <w:pPr>
              <w:spacing w:line="240" w:lineRule="exact"/>
              <w:jc w:val="left"/>
              <w:rPr>
                <w:rFonts w:ascii="宋体" w:hAnsi="宋体" w:eastAsia="宋体" w:cs="宋体"/>
                <w:b/>
                <w:bCs/>
                <w:rPrChange w:id="354" w:author="lenovo" w:date="2019-10-30T08:48:00Z">
                  <w:rPr>
                    <w:rFonts w:ascii="Times New Roman" w:hAnsi="Times New Roman" w:eastAsia="楷体_GB2312" w:cs="Times New Roman"/>
                    <w:b/>
                    <w:bCs/>
                  </w:rPr>
                </w:rPrChange>
              </w:rPr>
            </w:pPr>
            <w:r>
              <w:rPr>
                <w:rFonts w:hint="eastAsia" w:ascii="宋体" w:hAnsi="宋体" w:eastAsia="宋体" w:cs="宋体"/>
                <w:b/>
                <w:bCs/>
                <w:rPrChange w:id="355" w:author="lenovo" w:date="2019-10-30T08:48:00Z">
                  <w:rPr>
                    <w:rFonts w:hint="eastAsia" w:ascii="Times New Roman" w:eastAsia="楷体_GB2312" w:cs="楷体_GB2312"/>
                    <w:b/>
                    <w:bCs/>
                  </w:rPr>
                </w:rPrChange>
              </w:rPr>
              <w:t>专任专业教师数（人）</w:t>
            </w:r>
          </w:p>
        </w:tc>
        <w:tc>
          <w:tcPr>
            <w:tcW w:w="1586" w:type="dxa"/>
            <w:gridSpan w:val="3"/>
            <w:vAlign w:val="center"/>
          </w:tcPr>
          <w:p>
            <w:pPr>
              <w:spacing w:line="240" w:lineRule="exact"/>
              <w:jc w:val="center"/>
              <w:rPr>
                <w:rFonts w:ascii="宋体" w:hAnsi="宋体" w:cs="宋体"/>
                <w:color w:val="auto"/>
                <w:rPrChange w:id="356" w:author="lenovo" w:date="2019-10-30T08:48:00Z">
                  <w:rPr>
                    <w:rFonts w:ascii="Times New Roman" w:hAnsi="Times New Roman" w:cs="Times New Roman"/>
                    <w:color w:val="000000" w:themeColor="text1"/>
                  </w:rPr>
                </w:rPrChange>
              </w:rPr>
            </w:pPr>
            <w:r>
              <w:rPr>
                <w:rFonts w:ascii="宋体" w:hAnsi="宋体" w:cs="宋体"/>
                <w:color w:val="auto"/>
                <w:rPrChange w:id="357" w:author="lenovo" w:date="2019-10-30T08:48:00Z">
                  <w:rPr>
                    <w:rFonts w:ascii="Times New Roman" w:hAnsi="Times New Roman" w:cs="Times New Roman"/>
                    <w:color w:val="000000" w:themeColor="text1"/>
                  </w:rPr>
                </w:rPrChange>
              </w:rPr>
              <w:t>88</w:t>
            </w:r>
          </w:p>
        </w:tc>
        <w:tc>
          <w:tcPr>
            <w:tcW w:w="3075" w:type="dxa"/>
            <w:gridSpan w:val="3"/>
            <w:vAlign w:val="center"/>
          </w:tcPr>
          <w:p>
            <w:pPr>
              <w:spacing w:line="240" w:lineRule="exact"/>
              <w:rPr>
                <w:rFonts w:ascii="宋体" w:hAnsi="宋体" w:eastAsia="宋体" w:cs="宋体"/>
                <w:b/>
                <w:bCs/>
                <w:rPrChange w:id="358" w:author="lenovo" w:date="2019-10-30T08:48:00Z">
                  <w:rPr>
                    <w:rFonts w:ascii="Times New Roman" w:hAnsi="Times New Roman" w:eastAsia="楷体_GB2312" w:cs="Times New Roman"/>
                    <w:b/>
                    <w:bCs/>
                  </w:rPr>
                </w:rPrChange>
              </w:rPr>
            </w:pPr>
            <w:r>
              <w:rPr>
                <w:rFonts w:hint="eastAsia" w:ascii="宋体" w:hAnsi="宋体" w:eastAsia="宋体" w:cs="宋体"/>
                <w:b/>
                <w:bCs/>
                <w:rPrChange w:id="359" w:author="lenovo" w:date="2019-10-30T08:48:00Z">
                  <w:rPr>
                    <w:rFonts w:hint="eastAsia" w:ascii="Times New Roman" w:eastAsia="楷体_GB2312" w:cs="楷体_GB2312"/>
                    <w:b/>
                    <w:bCs/>
                  </w:rPr>
                </w:rPrChange>
              </w:rPr>
              <w:t>具有技师以上、工程师等职称的专任专业教师数（人）</w:t>
            </w:r>
          </w:p>
        </w:tc>
        <w:tc>
          <w:tcPr>
            <w:tcW w:w="1360" w:type="dxa"/>
            <w:vAlign w:val="center"/>
          </w:tcPr>
          <w:p>
            <w:pPr>
              <w:spacing w:line="240" w:lineRule="exact"/>
              <w:jc w:val="center"/>
              <w:rPr>
                <w:rFonts w:ascii="宋体" w:hAnsi="宋体" w:cs="宋体"/>
                <w:b w:val="0"/>
                <w:color w:val="auto"/>
                <w:rPrChange w:id="360" w:author="lenovo" w:date="2019-10-30T08:48:00Z">
                  <w:rPr>
                    <w:rFonts w:ascii="Times New Roman" w:hAnsi="Times New Roman" w:cs="Times New Roman"/>
                    <w:b/>
                    <w:color w:val="000000" w:themeColor="text1"/>
                  </w:rPr>
                </w:rPrChange>
              </w:rPr>
            </w:pPr>
            <w:r>
              <w:rPr>
                <w:rFonts w:ascii="宋体" w:hAnsi="宋体" w:cs="宋体"/>
                <w:bCs w:val="0"/>
                <w:color w:val="auto"/>
                <w:rPrChange w:id="361" w:author="lenovo" w:date="2019-10-30T08:48:00Z">
                  <w:rPr>
                    <w:rFonts w:ascii="Times New Roman" w:hAnsi="Times New Roman" w:cs="Times New Roman"/>
                    <w:bCs/>
                    <w:color w:val="000000" w:themeColor="text1"/>
                  </w:rPr>
                </w:rPrChange>
              </w:rPr>
              <w:t>57</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716" w:type="dxa"/>
            <w:vMerge w:val="continue"/>
            <w:tcBorders>
              <w:bottom w:val="single" w:color="auto" w:sz="4" w:space="0"/>
            </w:tcBorders>
            <w:vAlign w:val="center"/>
          </w:tcPr>
          <w:p>
            <w:pPr>
              <w:jc w:val="center"/>
              <w:rPr>
                <w:rFonts w:ascii="宋体" w:hAnsi="宋体" w:eastAsia="宋体" w:cs="宋体"/>
                <w:b/>
                <w:bCs/>
                <w:position w:val="6"/>
                <w:rPrChange w:id="362" w:author="lenovo" w:date="2019-10-30T08:48:00Z">
                  <w:rPr>
                    <w:rFonts w:ascii="Times New Roman" w:hAnsi="Times New Roman" w:eastAsia="黑体" w:cs="Times New Roman"/>
                    <w:b/>
                    <w:bCs/>
                    <w:position w:val="6"/>
                  </w:rPr>
                </w:rPrChange>
              </w:rPr>
            </w:pPr>
          </w:p>
        </w:tc>
        <w:tc>
          <w:tcPr>
            <w:tcW w:w="2487" w:type="dxa"/>
            <w:gridSpan w:val="2"/>
            <w:tcBorders>
              <w:bottom w:val="single" w:color="auto" w:sz="4" w:space="0"/>
            </w:tcBorders>
            <w:vAlign w:val="center"/>
          </w:tcPr>
          <w:p>
            <w:pPr>
              <w:spacing w:line="240" w:lineRule="exact"/>
              <w:jc w:val="left"/>
              <w:rPr>
                <w:rFonts w:ascii="宋体" w:hAnsi="宋体" w:eastAsia="宋体" w:cs="宋体"/>
                <w:b/>
                <w:bCs/>
                <w:rPrChange w:id="363" w:author="lenovo" w:date="2019-10-30T08:48:00Z">
                  <w:rPr>
                    <w:rFonts w:ascii="Times New Roman" w:hAnsi="Times New Roman" w:eastAsia="楷体_GB2312" w:cs="Times New Roman"/>
                    <w:b/>
                    <w:bCs/>
                  </w:rPr>
                </w:rPrChange>
              </w:rPr>
            </w:pPr>
            <w:r>
              <w:rPr>
                <w:rFonts w:hint="eastAsia" w:ascii="宋体" w:hAnsi="宋体" w:eastAsia="宋体" w:cs="宋体"/>
                <w:b/>
                <w:bCs/>
                <w:rPrChange w:id="364" w:author="lenovo" w:date="2019-10-30T08:48:00Z">
                  <w:rPr>
                    <w:rFonts w:hint="eastAsia" w:ascii="Times New Roman" w:eastAsia="楷体_GB2312" w:cs="楷体_GB2312"/>
                    <w:b/>
                    <w:bCs/>
                  </w:rPr>
                </w:rPrChange>
              </w:rPr>
              <w:t>兼职教师数（人）</w:t>
            </w:r>
          </w:p>
        </w:tc>
        <w:tc>
          <w:tcPr>
            <w:tcW w:w="1586" w:type="dxa"/>
            <w:gridSpan w:val="3"/>
            <w:tcBorders>
              <w:bottom w:val="single" w:color="auto" w:sz="4" w:space="0"/>
            </w:tcBorders>
            <w:vAlign w:val="center"/>
          </w:tcPr>
          <w:p>
            <w:pPr>
              <w:spacing w:line="240" w:lineRule="exact"/>
              <w:jc w:val="center"/>
              <w:rPr>
                <w:rFonts w:ascii="宋体" w:hAnsi="宋体" w:cs="宋体"/>
                <w:color w:val="auto"/>
                <w:rPrChange w:id="365" w:author="lenovo" w:date="2019-10-30T08:48:00Z">
                  <w:rPr>
                    <w:rFonts w:ascii="Times New Roman" w:hAnsi="Times New Roman" w:cs="Times New Roman"/>
                    <w:color w:val="000000" w:themeColor="text1"/>
                  </w:rPr>
                </w:rPrChange>
              </w:rPr>
            </w:pPr>
            <w:r>
              <w:rPr>
                <w:rFonts w:ascii="宋体" w:hAnsi="宋体" w:cs="宋体"/>
                <w:b w:val="0"/>
                <w:bCs w:val="0"/>
                <w:color w:val="auto"/>
                <w:rPrChange w:id="366" w:author="lenovo" w:date="2019-10-30T08:48:00Z">
                  <w:rPr>
                    <w:rFonts w:ascii="Times New Roman" w:hAnsi="Times New Roman" w:cs="Times New Roman"/>
                    <w:b/>
                    <w:bCs/>
                    <w:color w:val="000000" w:themeColor="text1"/>
                  </w:rPr>
                </w:rPrChange>
              </w:rPr>
              <w:t>16</w:t>
            </w:r>
          </w:p>
        </w:tc>
        <w:tc>
          <w:tcPr>
            <w:tcW w:w="3075" w:type="dxa"/>
            <w:gridSpan w:val="3"/>
            <w:tcBorders>
              <w:bottom w:val="single" w:color="auto" w:sz="4" w:space="0"/>
            </w:tcBorders>
            <w:vAlign w:val="center"/>
          </w:tcPr>
          <w:p>
            <w:pPr>
              <w:spacing w:line="240" w:lineRule="exact"/>
              <w:rPr>
                <w:rFonts w:ascii="宋体" w:hAnsi="宋体" w:eastAsia="宋体" w:cs="宋体"/>
                <w:b/>
                <w:bCs/>
                <w:rPrChange w:id="367" w:author="lenovo" w:date="2019-10-30T08:48:00Z">
                  <w:rPr>
                    <w:rFonts w:ascii="Times New Roman" w:hAnsi="Times New Roman" w:eastAsia="楷体_GB2312" w:cs="Times New Roman"/>
                    <w:b/>
                    <w:bCs/>
                  </w:rPr>
                </w:rPrChange>
              </w:rPr>
            </w:pPr>
            <w:r>
              <w:rPr>
                <w:rFonts w:hint="eastAsia" w:ascii="宋体" w:hAnsi="宋体" w:eastAsia="宋体" w:cs="宋体"/>
                <w:b/>
                <w:bCs/>
                <w:rPrChange w:id="368" w:author="lenovo" w:date="2019-10-30T08:48:00Z">
                  <w:rPr>
                    <w:rFonts w:hint="eastAsia" w:ascii="Times New Roman" w:eastAsia="楷体_GB2312" w:cs="楷体_GB2312"/>
                    <w:b/>
                    <w:bCs/>
                  </w:rPr>
                </w:rPrChange>
              </w:rPr>
              <w:t>具有技师以上、工程师等职称的兼职教师数（人）</w:t>
            </w:r>
          </w:p>
        </w:tc>
        <w:tc>
          <w:tcPr>
            <w:tcW w:w="1360" w:type="dxa"/>
            <w:tcBorders>
              <w:bottom w:val="single" w:color="auto" w:sz="4" w:space="0"/>
            </w:tcBorders>
            <w:vAlign w:val="center"/>
          </w:tcPr>
          <w:p>
            <w:pPr>
              <w:spacing w:line="240" w:lineRule="exact"/>
              <w:jc w:val="center"/>
              <w:rPr>
                <w:rFonts w:ascii="宋体" w:hAnsi="宋体" w:cs="宋体"/>
                <w:color w:val="auto"/>
                <w:rPrChange w:id="369" w:author="lenovo" w:date="2019-10-30T08:48:00Z">
                  <w:rPr>
                    <w:rFonts w:ascii="Times New Roman" w:hAnsi="Times New Roman" w:cs="Times New Roman"/>
                    <w:color w:val="000000" w:themeColor="text1"/>
                  </w:rPr>
                </w:rPrChange>
              </w:rPr>
            </w:pPr>
            <w:r>
              <w:rPr>
                <w:rFonts w:ascii="宋体" w:hAnsi="宋体" w:cs="宋体"/>
                <w:color w:val="auto"/>
                <w:rPrChange w:id="370" w:author="lenovo" w:date="2019-10-30T08:48:00Z">
                  <w:rPr>
                    <w:rFonts w:ascii="Times New Roman" w:hAnsi="Times New Roman" w:cs="Times New Roman"/>
                    <w:color w:val="000000" w:themeColor="text1"/>
                  </w:rPr>
                </w:rPrChange>
              </w:rPr>
              <w:t>6</w:t>
            </w:r>
          </w:p>
        </w:tc>
      </w:tr>
    </w:tbl>
    <w:p>
      <w:pPr>
        <w:ind w:left="-718" w:leftChars="-342" w:firstLine="517" w:firstLineChars="245"/>
        <w:rPr>
          <w:rFonts w:ascii="宋体" w:hAnsi="宋体" w:eastAsia="宋体" w:cs="宋体"/>
          <w:b/>
          <w:bCs/>
          <w:rPrChange w:id="371" w:author="lenovo" w:date="2019-10-30T08:48:00Z">
            <w:rPr>
              <w:rFonts w:ascii="Times New Roman" w:hAnsi="Times New Roman" w:eastAsia="黑体" w:cs="Times New Roman"/>
              <w:b/>
              <w:bCs/>
            </w:rPr>
          </w:rPrChange>
        </w:rPr>
      </w:pPr>
    </w:p>
    <w:p>
      <w:pPr>
        <w:pStyle w:val="2"/>
        <w:spacing w:before="0" w:beforeAutospacing="0" w:after="0" w:afterAutospacing="0" w:line="620" w:lineRule="exact"/>
        <w:ind w:left="450" w:hanging="450" w:hangingChars="150"/>
        <w:rPr>
          <w:rFonts w:ascii="宋体" w:hAnsi="宋体" w:eastAsia="Times New Roman" w:cs="宋体"/>
          <w:sz w:val="30"/>
          <w:szCs w:val="30"/>
          <w:rPrChange w:id="372" w:author="Unknown" w:date="">
            <w:rPr>
              <w:rFonts w:ascii="Times New Roman" w:hAnsi="Times New Roman" w:eastAsia="Times New Roman" w:cs="Times New Roman"/>
              <w:sz w:val="30"/>
              <w:szCs w:val="30"/>
            </w:rPr>
          </w:rPrChange>
        </w:rPr>
        <w:sectPr>
          <w:footerReference r:id="rId4" w:type="default"/>
          <w:pgSz w:w="11906" w:h="16838"/>
          <w:pgMar w:top="1440" w:right="1800" w:bottom="1440" w:left="1800" w:header="851" w:footer="992" w:gutter="0"/>
          <w:pgNumType w:start="1"/>
          <w:cols w:space="425" w:num="1"/>
          <w:docGrid w:type="lines" w:linePitch="312" w:charSpace="0"/>
        </w:sectPr>
      </w:pPr>
    </w:p>
    <w:p>
      <w:pPr>
        <w:rPr>
          <w:ins w:id="373" w:author="Administrator" w:date="2019-10-29T17:13:00Z"/>
          <w:rFonts w:ascii="宋体" w:hAnsi="宋体" w:cs="宋体"/>
          <w:b/>
          <w:bCs/>
          <w:color w:val="auto"/>
          <w:sz w:val="28"/>
          <w:szCs w:val="28"/>
          <w:rPrChange w:id="374" w:author="lenovo" w:date="2019-10-30T08:48:00Z">
            <w:rPr>
              <w:ins w:id="375" w:author="Administrator" w:date="2019-10-29T17:13:00Z"/>
              <w:rFonts w:ascii="Times New Roman" w:hAnsi="Times New Roman" w:cs="Times New Roman"/>
              <w:b/>
              <w:bCs/>
              <w:color w:val="000000" w:themeColor="text1"/>
              <w:sz w:val="28"/>
              <w:szCs w:val="28"/>
            </w:rPr>
          </w:rPrChange>
        </w:rPr>
      </w:pPr>
      <w:ins w:id="376" w:author="Administrator" w:date="2019-10-29T17:13:00Z">
        <w:r>
          <w:rPr>
            <w:rFonts w:hint="eastAsia" w:ascii="宋体" w:hAnsi="宋体" w:eastAsia="宋体" w:cs="宋体"/>
            <w:b/>
            <w:bCs/>
            <w:color w:val="auto"/>
            <w:sz w:val="30"/>
            <w:szCs w:val="30"/>
            <w:rPrChange w:id="377" w:author="lenovo" w:date="2019-10-30T08:48:00Z">
              <w:rPr>
                <w:rFonts w:hint="eastAsia" w:ascii="Times New Roman" w:eastAsia="黑体" w:cs="黑体"/>
                <w:b/>
                <w:bCs/>
                <w:color w:val="000000" w:themeColor="text1"/>
                <w:sz w:val="30"/>
                <w:szCs w:val="30"/>
              </w:rPr>
            </w:rPrChange>
          </w:rPr>
          <w:t>二、基地基本情况</w:t>
        </w:r>
      </w:ins>
    </w:p>
    <w:p>
      <w:pPr>
        <w:rPr>
          <w:ins w:id="378" w:author="Administrator" w:date="2019-10-29T17:13:00Z"/>
          <w:rFonts w:ascii="宋体" w:hAnsi="宋体" w:cs="宋体"/>
          <w:b/>
          <w:bCs/>
          <w:color w:val="auto"/>
          <w:sz w:val="28"/>
          <w:szCs w:val="28"/>
          <w:rPrChange w:id="379" w:author="lenovo" w:date="2019-10-30T08:48:00Z">
            <w:rPr>
              <w:ins w:id="380" w:author="Administrator" w:date="2019-10-29T17:13:00Z"/>
              <w:rFonts w:ascii="Times New Roman" w:hAnsi="Times New Roman" w:cs="Times New Roman"/>
              <w:b/>
              <w:bCs/>
              <w:color w:val="000000" w:themeColor="text1"/>
              <w:sz w:val="28"/>
              <w:szCs w:val="28"/>
            </w:rPr>
          </w:rPrChange>
        </w:rPr>
      </w:pPr>
      <w:ins w:id="381" w:author="Administrator" w:date="2019-10-29T17:13:00Z">
        <w:r>
          <w:rPr>
            <w:rFonts w:hint="eastAsia" w:ascii="宋体" w:hAnsi="宋体" w:cs="宋体"/>
            <w:b/>
            <w:bCs/>
            <w:color w:val="auto"/>
            <w:sz w:val="28"/>
            <w:szCs w:val="28"/>
            <w:rPrChange w:id="382" w:author="lenovo" w:date="2019-10-30T08:48:00Z">
              <w:rPr>
                <w:rFonts w:hint="eastAsia" w:ascii="Times New Roman" w:hAnsi="Times New Roman" w:cs="宋体"/>
                <w:b/>
                <w:bCs/>
                <w:color w:val="000000" w:themeColor="text1"/>
                <w:sz w:val="28"/>
                <w:szCs w:val="28"/>
              </w:rPr>
            </w:rPrChange>
          </w:rPr>
          <w:t>（一）学生基本信息</w:t>
        </w:r>
      </w:ins>
    </w:p>
    <w:tbl>
      <w:tblPr>
        <w:tblStyle w:val="7"/>
        <w:tblW w:w="141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02"/>
        <w:gridCol w:w="565"/>
        <w:gridCol w:w="637"/>
        <w:gridCol w:w="637"/>
        <w:gridCol w:w="637"/>
        <w:gridCol w:w="637"/>
        <w:gridCol w:w="637"/>
        <w:gridCol w:w="568"/>
        <w:gridCol w:w="807"/>
        <w:gridCol w:w="645"/>
        <w:gridCol w:w="726"/>
        <w:gridCol w:w="707"/>
        <w:gridCol w:w="909"/>
        <w:gridCol w:w="566"/>
        <w:gridCol w:w="496"/>
        <w:gridCol w:w="637"/>
        <w:gridCol w:w="496"/>
        <w:gridCol w:w="567"/>
        <w:gridCol w:w="705"/>
        <w:gridCol w:w="843"/>
        <w:tblGridChange w:id="383">
          <w:tblGrid>
            <w:gridCol w:w="318"/>
            <w:gridCol w:w="732"/>
            <w:gridCol w:w="318"/>
            <w:gridCol w:w="384"/>
            <w:gridCol w:w="318"/>
            <w:gridCol w:w="247"/>
            <w:gridCol w:w="318"/>
            <w:gridCol w:w="319"/>
            <w:gridCol w:w="318"/>
            <w:gridCol w:w="319"/>
            <w:gridCol w:w="318"/>
            <w:gridCol w:w="319"/>
            <w:gridCol w:w="318"/>
            <w:gridCol w:w="319"/>
            <w:gridCol w:w="318"/>
            <w:gridCol w:w="319"/>
            <w:gridCol w:w="318"/>
            <w:gridCol w:w="250"/>
            <w:gridCol w:w="318"/>
            <w:gridCol w:w="489"/>
            <w:gridCol w:w="318"/>
            <w:gridCol w:w="327"/>
            <w:gridCol w:w="318"/>
            <w:gridCol w:w="408"/>
            <w:gridCol w:w="318"/>
            <w:gridCol w:w="389"/>
            <w:gridCol w:w="318"/>
            <w:gridCol w:w="591"/>
            <w:gridCol w:w="318"/>
            <w:gridCol w:w="248"/>
            <w:gridCol w:w="318"/>
            <w:gridCol w:w="178"/>
            <w:gridCol w:w="318"/>
            <w:gridCol w:w="319"/>
            <w:gridCol w:w="318"/>
            <w:gridCol w:w="178"/>
            <w:gridCol w:w="318"/>
            <w:gridCol w:w="249"/>
            <w:gridCol w:w="318"/>
            <w:gridCol w:w="387"/>
            <w:gridCol w:w="318"/>
            <w:gridCol w:w="525"/>
            <w:gridCol w:w="31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4" w:author="Administrator" w:date="2019-10-29T17:13:00Z"/>
        </w:trPr>
        <w:tc>
          <w:tcPr>
            <w:tcW w:w="1050" w:type="dxa"/>
            <w:vMerge w:val="restart"/>
            <w:vAlign w:val="center"/>
          </w:tcPr>
          <w:p>
            <w:pPr>
              <w:spacing w:line="240" w:lineRule="exact"/>
              <w:jc w:val="center"/>
              <w:rPr>
                <w:ins w:id="385" w:author="Administrator" w:date="2019-10-29T17:13:00Z"/>
                <w:rFonts w:ascii="宋体" w:hAnsi="宋体" w:eastAsia="宋体" w:cs="宋体"/>
                <w:b/>
                <w:bCs/>
                <w:color w:val="auto"/>
                <w:rPrChange w:id="386" w:author="lenovo" w:date="2019-10-30T08:48:00Z">
                  <w:rPr>
                    <w:ins w:id="387" w:author="Administrator" w:date="2019-10-29T17:13:00Z"/>
                    <w:rFonts w:asciiTheme="majorEastAsia" w:hAnsiTheme="majorEastAsia" w:eastAsiaTheme="majorEastAsia" w:cstheme="majorEastAsia"/>
                    <w:b/>
                    <w:bCs/>
                    <w:color w:val="000000" w:themeColor="text1"/>
                  </w:rPr>
                </w:rPrChange>
              </w:rPr>
            </w:pPr>
            <w:ins w:id="388" w:author="Administrator" w:date="2019-10-29T17:13:00Z">
              <w:r>
                <w:rPr>
                  <w:rFonts w:hint="eastAsia" w:ascii="宋体" w:hAnsi="宋体" w:eastAsia="宋体" w:cs="宋体"/>
                  <w:b/>
                  <w:bCs/>
                  <w:color w:val="auto"/>
                  <w:rPrChange w:id="389" w:author="lenovo" w:date="2019-10-30T08:48:00Z">
                    <w:rPr>
                      <w:rFonts w:hint="eastAsia" w:asciiTheme="majorEastAsia" w:hAnsiTheme="majorEastAsia" w:eastAsiaTheme="majorEastAsia" w:cstheme="majorEastAsia"/>
                      <w:b/>
                      <w:bCs/>
                      <w:color w:val="000000" w:themeColor="text1"/>
                    </w:rPr>
                  </w:rPrChange>
                </w:rPr>
                <w:t>基地所服务专业的名称</w:t>
              </w:r>
            </w:ins>
          </w:p>
        </w:tc>
        <w:tc>
          <w:tcPr>
            <w:tcW w:w="702" w:type="dxa"/>
            <w:vMerge w:val="restart"/>
            <w:vAlign w:val="center"/>
          </w:tcPr>
          <w:p>
            <w:pPr>
              <w:spacing w:line="240" w:lineRule="exact"/>
              <w:jc w:val="center"/>
              <w:rPr>
                <w:ins w:id="390" w:author="Administrator" w:date="2019-10-29T17:13:00Z"/>
                <w:rFonts w:ascii="宋体" w:hAnsi="宋体" w:eastAsia="宋体" w:cs="宋体"/>
                <w:b/>
                <w:bCs/>
                <w:color w:val="auto"/>
                <w:rPrChange w:id="391" w:author="lenovo" w:date="2019-10-30T08:48:00Z">
                  <w:rPr>
                    <w:ins w:id="392" w:author="Administrator" w:date="2019-10-29T17:13:00Z"/>
                    <w:rFonts w:asciiTheme="majorEastAsia" w:hAnsiTheme="majorEastAsia" w:eastAsiaTheme="majorEastAsia" w:cstheme="majorEastAsia"/>
                    <w:b/>
                    <w:bCs/>
                    <w:color w:val="000000" w:themeColor="text1"/>
                  </w:rPr>
                </w:rPrChange>
              </w:rPr>
            </w:pPr>
            <w:ins w:id="393" w:author="Administrator" w:date="2019-10-29T17:13:00Z">
              <w:r>
                <w:rPr>
                  <w:rFonts w:hint="eastAsia" w:ascii="宋体" w:hAnsi="宋体" w:eastAsia="宋体" w:cs="宋体"/>
                  <w:b/>
                  <w:bCs/>
                  <w:color w:val="auto"/>
                  <w:rPrChange w:id="394" w:author="lenovo" w:date="2019-10-30T08:48:00Z">
                    <w:rPr>
                      <w:rFonts w:hint="eastAsia" w:asciiTheme="majorEastAsia" w:hAnsiTheme="majorEastAsia" w:eastAsiaTheme="majorEastAsia" w:cstheme="majorEastAsia"/>
                      <w:b/>
                      <w:bCs/>
                      <w:color w:val="000000" w:themeColor="text1"/>
                    </w:rPr>
                  </w:rPrChange>
                </w:rPr>
                <w:t>学制</w:t>
              </w:r>
            </w:ins>
          </w:p>
        </w:tc>
        <w:tc>
          <w:tcPr>
            <w:tcW w:w="565" w:type="dxa"/>
            <w:vMerge w:val="restart"/>
            <w:vAlign w:val="center"/>
          </w:tcPr>
          <w:p>
            <w:pPr>
              <w:spacing w:line="240" w:lineRule="exact"/>
              <w:jc w:val="center"/>
              <w:rPr>
                <w:ins w:id="395" w:author="Administrator" w:date="2019-10-29T17:13:00Z"/>
                <w:rFonts w:ascii="宋体" w:hAnsi="宋体" w:eastAsia="宋体" w:cs="宋体"/>
                <w:b/>
                <w:bCs/>
                <w:color w:val="auto"/>
                <w:rPrChange w:id="396" w:author="lenovo" w:date="2019-10-30T08:48:00Z">
                  <w:rPr>
                    <w:ins w:id="397" w:author="Administrator" w:date="2019-10-29T17:13:00Z"/>
                    <w:rFonts w:asciiTheme="majorEastAsia" w:hAnsiTheme="majorEastAsia" w:eastAsiaTheme="majorEastAsia" w:cstheme="majorEastAsia"/>
                    <w:b/>
                    <w:bCs/>
                    <w:color w:val="000000" w:themeColor="text1"/>
                  </w:rPr>
                </w:rPrChange>
              </w:rPr>
            </w:pPr>
            <w:ins w:id="398" w:author="Administrator" w:date="2019-10-29T17:13:00Z">
              <w:r>
                <w:rPr>
                  <w:rFonts w:hint="eastAsia" w:ascii="宋体" w:hAnsi="宋体" w:eastAsia="宋体" w:cs="宋体"/>
                  <w:b/>
                  <w:bCs/>
                  <w:color w:val="auto"/>
                  <w:rPrChange w:id="399" w:author="lenovo" w:date="2019-10-30T08:48:00Z">
                    <w:rPr>
                      <w:rFonts w:hint="eastAsia" w:asciiTheme="majorEastAsia" w:hAnsiTheme="majorEastAsia" w:eastAsiaTheme="majorEastAsia" w:cstheme="majorEastAsia"/>
                      <w:b/>
                      <w:bCs/>
                      <w:color w:val="000000" w:themeColor="text1"/>
                    </w:rPr>
                  </w:rPrChange>
                </w:rPr>
                <w:t>类别</w:t>
              </w:r>
            </w:ins>
          </w:p>
        </w:tc>
        <w:tc>
          <w:tcPr>
            <w:tcW w:w="3753" w:type="dxa"/>
            <w:gridSpan w:val="6"/>
            <w:vMerge w:val="restart"/>
            <w:vAlign w:val="center"/>
          </w:tcPr>
          <w:p>
            <w:pPr>
              <w:spacing w:line="240" w:lineRule="exact"/>
              <w:jc w:val="center"/>
              <w:rPr>
                <w:ins w:id="400" w:author="Administrator" w:date="2019-10-29T17:13:00Z"/>
                <w:rFonts w:ascii="宋体" w:hAnsi="宋体" w:eastAsia="宋体" w:cs="宋体"/>
                <w:b/>
                <w:bCs/>
                <w:color w:val="auto"/>
                <w:rPrChange w:id="401" w:author="lenovo" w:date="2019-10-30T08:48:00Z">
                  <w:rPr>
                    <w:ins w:id="402" w:author="Administrator" w:date="2019-10-29T17:13:00Z"/>
                    <w:rFonts w:asciiTheme="majorEastAsia" w:hAnsiTheme="majorEastAsia" w:eastAsiaTheme="majorEastAsia" w:cstheme="majorEastAsia"/>
                    <w:b/>
                    <w:bCs/>
                    <w:color w:val="000000" w:themeColor="text1"/>
                  </w:rPr>
                </w:rPrChange>
              </w:rPr>
            </w:pPr>
            <w:ins w:id="403" w:author="Administrator" w:date="2019-10-29T17:13:00Z">
              <w:r>
                <w:rPr>
                  <w:rFonts w:hint="eastAsia" w:ascii="宋体" w:hAnsi="宋体" w:eastAsia="宋体" w:cs="宋体"/>
                  <w:b/>
                  <w:bCs/>
                  <w:color w:val="auto"/>
                  <w:rPrChange w:id="404" w:author="lenovo" w:date="2019-10-30T08:48:00Z">
                    <w:rPr>
                      <w:rFonts w:hint="eastAsia" w:asciiTheme="majorEastAsia" w:hAnsiTheme="majorEastAsia" w:eastAsiaTheme="majorEastAsia" w:cstheme="majorEastAsia"/>
                      <w:b/>
                      <w:bCs/>
                      <w:color w:val="000000" w:themeColor="text1"/>
                    </w:rPr>
                  </w:rPrChange>
                </w:rPr>
                <w:t>在籍生数</w:t>
              </w:r>
            </w:ins>
          </w:p>
        </w:tc>
        <w:tc>
          <w:tcPr>
            <w:tcW w:w="8104" w:type="dxa"/>
            <w:gridSpan w:val="12"/>
            <w:vAlign w:val="center"/>
          </w:tcPr>
          <w:p>
            <w:pPr>
              <w:spacing w:line="240" w:lineRule="exact"/>
              <w:jc w:val="center"/>
              <w:rPr>
                <w:ins w:id="405" w:author="Administrator" w:date="2019-10-29T17:13:00Z"/>
                <w:rFonts w:ascii="宋体" w:hAnsi="宋体" w:eastAsia="宋体" w:cs="宋体"/>
                <w:b/>
                <w:bCs/>
                <w:color w:val="auto"/>
                <w:rPrChange w:id="406" w:author="lenovo" w:date="2019-10-30T08:48:00Z">
                  <w:rPr>
                    <w:ins w:id="407" w:author="Administrator" w:date="2019-10-29T17:13:00Z"/>
                    <w:rFonts w:asciiTheme="majorEastAsia" w:hAnsiTheme="majorEastAsia" w:eastAsiaTheme="majorEastAsia" w:cstheme="majorEastAsia"/>
                    <w:b/>
                    <w:bCs/>
                    <w:color w:val="000000" w:themeColor="text1"/>
                  </w:rPr>
                </w:rPrChange>
              </w:rPr>
            </w:pPr>
            <w:ins w:id="408" w:author="Administrator" w:date="2019-10-29T17:13:00Z">
              <w:r>
                <w:rPr>
                  <w:rFonts w:hint="eastAsia" w:ascii="宋体" w:hAnsi="宋体" w:eastAsia="宋体" w:cs="宋体"/>
                  <w:b/>
                  <w:bCs/>
                  <w:color w:val="auto"/>
                  <w:rPrChange w:id="409" w:author="lenovo" w:date="2019-10-30T08:48:00Z">
                    <w:rPr>
                      <w:rFonts w:hint="eastAsia" w:asciiTheme="majorEastAsia" w:hAnsiTheme="majorEastAsia" w:eastAsiaTheme="majorEastAsia" w:cstheme="majorEastAsia"/>
                      <w:b/>
                      <w:bCs/>
                      <w:color w:val="000000" w:themeColor="text1"/>
                    </w:rPr>
                  </w:rPrChange>
                </w:rPr>
                <w:t>近三年毕业生情况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0" w:author="Administrator" w:date="2019-10-29T17:13:00Z"/>
        </w:trPr>
        <w:tc>
          <w:tcPr>
            <w:tcW w:w="1050" w:type="dxa"/>
            <w:vMerge w:val="continue"/>
            <w:vAlign w:val="center"/>
          </w:tcPr>
          <w:p>
            <w:pPr>
              <w:spacing w:line="240" w:lineRule="exact"/>
              <w:jc w:val="center"/>
              <w:rPr>
                <w:ins w:id="411" w:author="Administrator" w:date="2019-10-29T17:13:00Z"/>
                <w:rFonts w:ascii="宋体" w:hAnsi="宋体" w:eastAsia="宋体" w:cs="宋体"/>
                <w:b/>
                <w:bCs/>
                <w:color w:val="auto"/>
                <w:rPrChange w:id="412" w:author="lenovo" w:date="2019-10-30T08:48:00Z">
                  <w:rPr>
                    <w:ins w:id="413" w:author="Administrator" w:date="2019-10-29T17:13:00Z"/>
                    <w:rFonts w:asciiTheme="majorEastAsia" w:hAnsiTheme="majorEastAsia" w:eastAsiaTheme="majorEastAsia" w:cstheme="majorEastAsia"/>
                    <w:b/>
                    <w:bCs/>
                    <w:color w:val="000000" w:themeColor="text1"/>
                  </w:rPr>
                </w:rPrChange>
              </w:rPr>
            </w:pPr>
          </w:p>
        </w:tc>
        <w:tc>
          <w:tcPr>
            <w:tcW w:w="702" w:type="dxa"/>
            <w:vMerge w:val="continue"/>
            <w:vAlign w:val="center"/>
          </w:tcPr>
          <w:p>
            <w:pPr>
              <w:spacing w:line="240" w:lineRule="exact"/>
              <w:jc w:val="center"/>
              <w:rPr>
                <w:ins w:id="414" w:author="Administrator" w:date="2019-10-29T17:13:00Z"/>
                <w:rFonts w:ascii="宋体" w:hAnsi="宋体" w:eastAsia="宋体" w:cs="宋体"/>
                <w:b/>
                <w:bCs/>
                <w:color w:val="auto"/>
                <w:rPrChange w:id="415" w:author="lenovo" w:date="2019-10-30T08:48:00Z">
                  <w:rPr>
                    <w:ins w:id="416" w:author="Administrator" w:date="2019-10-29T17:13:00Z"/>
                    <w:rFonts w:asciiTheme="majorEastAsia" w:hAnsiTheme="majorEastAsia" w:eastAsiaTheme="majorEastAsia" w:cstheme="majorEastAsia"/>
                    <w:b/>
                    <w:bCs/>
                    <w:color w:val="000000" w:themeColor="text1"/>
                  </w:rPr>
                </w:rPrChange>
              </w:rPr>
            </w:pPr>
          </w:p>
        </w:tc>
        <w:tc>
          <w:tcPr>
            <w:tcW w:w="565" w:type="dxa"/>
            <w:vMerge w:val="continue"/>
            <w:vAlign w:val="center"/>
          </w:tcPr>
          <w:p>
            <w:pPr>
              <w:spacing w:line="240" w:lineRule="exact"/>
              <w:jc w:val="center"/>
              <w:rPr>
                <w:ins w:id="417" w:author="Administrator" w:date="2019-10-29T17:13:00Z"/>
                <w:rFonts w:ascii="宋体" w:hAnsi="宋体" w:eastAsia="宋体" w:cs="宋体"/>
                <w:b/>
                <w:bCs/>
                <w:color w:val="auto"/>
                <w:rPrChange w:id="418" w:author="lenovo" w:date="2019-10-30T08:48:00Z">
                  <w:rPr>
                    <w:ins w:id="419" w:author="Administrator" w:date="2019-10-29T17:13:00Z"/>
                    <w:rFonts w:asciiTheme="majorEastAsia" w:hAnsiTheme="majorEastAsia" w:eastAsiaTheme="majorEastAsia" w:cstheme="majorEastAsia"/>
                    <w:b/>
                    <w:bCs/>
                    <w:color w:val="000000" w:themeColor="text1"/>
                  </w:rPr>
                </w:rPrChange>
              </w:rPr>
            </w:pPr>
          </w:p>
        </w:tc>
        <w:tc>
          <w:tcPr>
            <w:tcW w:w="3753" w:type="dxa"/>
            <w:gridSpan w:val="6"/>
            <w:vMerge w:val="continue"/>
            <w:vAlign w:val="center"/>
          </w:tcPr>
          <w:p>
            <w:pPr>
              <w:spacing w:line="240" w:lineRule="exact"/>
              <w:jc w:val="center"/>
              <w:rPr>
                <w:ins w:id="420" w:author="Administrator" w:date="2019-10-29T17:13:00Z"/>
                <w:rFonts w:ascii="宋体" w:hAnsi="宋体" w:eastAsia="宋体" w:cs="宋体"/>
                <w:b/>
                <w:bCs/>
                <w:color w:val="auto"/>
                <w:rPrChange w:id="421" w:author="lenovo" w:date="2019-10-30T08:48:00Z">
                  <w:rPr>
                    <w:ins w:id="422" w:author="Administrator" w:date="2019-10-29T17:13:00Z"/>
                    <w:rFonts w:asciiTheme="majorEastAsia" w:hAnsiTheme="majorEastAsia" w:eastAsiaTheme="majorEastAsia" w:cstheme="majorEastAsia"/>
                    <w:b/>
                    <w:bCs/>
                    <w:color w:val="000000" w:themeColor="text1"/>
                  </w:rPr>
                </w:rPrChange>
              </w:rPr>
            </w:pPr>
          </w:p>
        </w:tc>
        <w:tc>
          <w:tcPr>
            <w:tcW w:w="2885" w:type="dxa"/>
            <w:gridSpan w:val="4"/>
            <w:vAlign w:val="center"/>
          </w:tcPr>
          <w:p>
            <w:pPr>
              <w:spacing w:line="240" w:lineRule="exact"/>
              <w:jc w:val="center"/>
              <w:rPr>
                <w:ins w:id="423" w:author="Administrator" w:date="2019-10-29T17:13:00Z"/>
                <w:rFonts w:ascii="宋体" w:hAnsi="宋体" w:eastAsia="宋体" w:cs="宋体"/>
                <w:b/>
                <w:bCs/>
                <w:color w:val="auto"/>
                <w:rPrChange w:id="424" w:author="lenovo" w:date="2019-10-30T08:48:00Z">
                  <w:rPr>
                    <w:ins w:id="425" w:author="Administrator" w:date="2019-10-29T17:13:00Z"/>
                    <w:rFonts w:asciiTheme="majorEastAsia" w:hAnsiTheme="majorEastAsia" w:eastAsiaTheme="majorEastAsia" w:cstheme="majorEastAsia"/>
                    <w:b/>
                    <w:bCs/>
                    <w:color w:val="000000" w:themeColor="text1"/>
                  </w:rPr>
                </w:rPrChange>
              </w:rPr>
            </w:pPr>
            <w:ins w:id="426" w:author="Administrator" w:date="2019-10-29T17:13:00Z">
              <w:r>
                <w:rPr>
                  <w:rFonts w:hint="eastAsia" w:ascii="宋体" w:hAnsi="宋体" w:eastAsia="宋体" w:cs="宋体"/>
                  <w:b/>
                  <w:bCs/>
                  <w:color w:val="auto"/>
                  <w:rPrChange w:id="427" w:author="lenovo" w:date="2019-10-30T08:48:00Z">
                    <w:rPr>
                      <w:rFonts w:hint="eastAsia" w:asciiTheme="majorEastAsia" w:hAnsiTheme="majorEastAsia" w:eastAsiaTheme="majorEastAsia" w:cstheme="majorEastAsia"/>
                      <w:b/>
                      <w:bCs/>
                      <w:color w:val="000000" w:themeColor="text1"/>
                    </w:rPr>
                  </w:rPrChange>
                </w:rPr>
                <w:t>毕业生数</w:t>
              </w:r>
            </w:ins>
          </w:p>
        </w:tc>
        <w:tc>
          <w:tcPr>
            <w:tcW w:w="3104" w:type="dxa"/>
            <w:gridSpan w:val="5"/>
            <w:vAlign w:val="center"/>
          </w:tcPr>
          <w:p>
            <w:pPr>
              <w:spacing w:line="240" w:lineRule="exact"/>
              <w:jc w:val="center"/>
              <w:rPr>
                <w:ins w:id="428" w:author="Administrator" w:date="2019-10-29T17:13:00Z"/>
                <w:rFonts w:ascii="宋体" w:hAnsi="宋体" w:eastAsia="宋体" w:cs="宋体"/>
                <w:b/>
                <w:bCs/>
                <w:color w:val="auto"/>
                <w:rPrChange w:id="429" w:author="lenovo" w:date="2019-10-30T08:48:00Z">
                  <w:rPr>
                    <w:ins w:id="430" w:author="Administrator" w:date="2019-10-29T17:13:00Z"/>
                    <w:rFonts w:asciiTheme="majorEastAsia" w:hAnsiTheme="majorEastAsia" w:eastAsiaTheme="majorEastAsia" w:cstheme="majorEastAsia"/>
                    <w:b/>
                    <w:bCs/>
                    <w:color w:val="000000" w:themeColor="text1"/>
                  </w:rPr>
                </w:rPrChange>
              </w:rPr>
            </w:pPr>
            <w:ins w:id="431" w:author="Administrator" w:date="2019-10-29T17:13:00Z">
              <w:r>
                <w:rPr>
                  <w:rFonts w:hint="eastAsia" w:ascii="宋体" w:hAnsi="宋体" w:eastAsia="宋体" w:cs="宋体"/>
                  <w:b/>
                  <w:bCs/>
                  <w:color w:val="auto"/>
                  <w:rPrChange w:id="432" w:author="lenovo" w:date="2019-10-30T08:48:00Z">
                    <w:rPr>
                      <w:rFonts w:hint="eastAsia" w:asciiTheme="majorEastAsia" w:hAnsiTheme="majorEastAsia" w:eastAsiaTheme="majorEastAsia" w:cstheme="majorEastAsia"/>
                      <w:b/>
                      <w:bCs/>
                      <w:color w:val="000000" w:themeColor="text1"/>
                    </w:rPr>
                  </w:rPrChange>
                </w:rPr>
                <w:t>获证情况</w:t>
              </w:r>
            </w:ins>
          </w:p>
        </w:tc>
        <w:tc>
          <w:tcPr>
            <w:tcW w:w="2115" w:type="dxa"/>
            <w:gridSpan w:val="3"/>
            <w:vAlign w:val="center"/>
          </w:tcPr>
          <w:p>
            <w:pPr>
              <w:spacing w:line="240" w:lineRule="exact"/>
              <w:jc w:val="center"/>
              <w:rPr>
                <w:ins w:id="433" w:author="Administrator" w:date="2019-10-29T17:13:00Z"/>
                <w:rFonts w:ascii="宋体" w:hAnsi="宋体" w:eastAsia="宋体" w:cs="宋体"/>
                <w:b/>
                <w:bCs/>
                <w:color w:val="auto"/>
                <w:rPrChange w:id="434" w:author="lenovo" w:date="2019-10-30T08:48:00Z">
                  <w:rPr>
                    <w:ins w:id="435" w:author="Administrator" w:date="2019-10-29T17:13:00Z"/>
                    <w:rFonts w:asciiTheme="majorEastAsia" w:hAnsiTheme="majorEastAsia" w:eastAsiaTheme="majorEastAsia" w:cstheme="majorEastAsia"/>
                    <w:b/>
                    <w:bCs/>
                    <w:color w:val="000000" w:themeColor="text1"/>
                  </w:rPr>
                </w:rPrChange>
              </w:rPr>
            </w:pPr>
            <w:ins w:id="436" w:author="Administrator" w:date="2019-10-29T17:13:00Z">
              <w:r>
                <w:rPr>
                  <w:rFonts w:hint="eastAsia" w:ascii="宋体" w:hAnsi="宋体" w:eastAsia="宋体" w:cs="宋体"/>
                  <w:b/>
                  <w:bCs/>
                  <w:color w:val="auto"/>
                  <w:rPrChange w:id="437" w:author="lenovo" w:date="2019-10-30T08:48:00Z">
                    <w:rPr>
                      <w:rFonts w:hint="eastAsia" w:asciiTheme="majorEastAsia" w:hAnsiTheme="majorEastAsia" w:eastAsiaTheme="majorEastAsia" w:cstheme="majorEastAsia"/>
                      <w:b/>
                      <w:bCs/>
                      <w:color w:val="000000" w:themeColor="text1"/>
                    </w:rPr>
                  </w:rPrChange>
                </w:rPr>
                <w:t>就业情况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ins w:id="438" w:author="Administrator" w:date="2019-10-29T17:13:00Z"/>
        </w:trPr>
        <w:tc>
          <w:tcPr>
            <w:tcW w:w="1050" w:type="dxa"/>
            <w:vMerge w:val="continue"/>
            <w:vAlign w:val="center"/>
          </w:tcPr>
          <w:p>
            <w:pPr>
              <w:spacing w:line="240" w:lineRule="exact"/>
              <w:jc w:val="center"/>
              <w:rPr>
                <w:ins w:id="439" w:author="Administrator" w:date="2019-10-29T17:13:00Z"/>
                <w:rFonts w:ascii="宋体" w:hAnsi="宋体" w:eastAsia="宋体" w:cs="宋体"/>
                <w:b/>
                <w:bCs/>
                <w:color w:val="auto"/>
                <w:rPrChange w:id="440" w:author="lenovo" w:date="2019-10-30T08:48:00Z">
                  <w:rPr>
                    <w:ins w:id="441" w:author="Administrator" w:date="2019-10-29T17:13:00Z"/>
                    <w:rFonts w:asciiTheme="majorEastAsia" w:hAnsiTheme="majorEastAsia" w:eastAsiaTheme="majorEastAsia" w:cstheme="majorEastAsia"/>
                    <w:b/>
                    <w:bCs/>
                    <w:color w:val="000000" w:themeColor="text1"/>
                  </w:rPr>
                </w:rPrChange>
              </w:rPr>
            </w:pPr>
          </w:p>
        </w:tc>
        <w:tc>
          <w:tcPr>
            <w:tcW w:w="702" w:type="dxa"/>
            <w:vMerge w:val="continue"/>
            <w:vAlign w:val="center"/>
          </w:tcPr>
          <w:p>
            <w:pPr>
              <w:spacing w:line="240" w:lineRule="exact"/>
              <w:jc w:val="center"/>
              <w:rPr>
                <w:ins w:id="442" w:author="Administrator" w:date="2019-10-29T17:13:00Z"/>
                <w:rFonts w:ascii="宋体" w:hAnsi="宋体" w:eastAsia="宋体" w:cs="宋体"/>
                <w:b/>
                <w:bCs/>
                <w:color w:val="auto"/>
                <w:rPrChange w:id="443" w:author="lenovo" w:date="2019-10-30T08:48:00Z">
                  <w:rPr>
                    <w:ins w:id="444" w:author="Administrator" w:date="2019-10-29T17:13:00Z"/>
                    <w:rFonts w:asciiTheme="majorEastAsia" w:hAnsiTheme="majorEastAsia" w:eastAsiaTheme="majorEastAsia" w:cstheme="majorEastAsia"/>
                    <w:b/>
                    <w:bCs/>
                    <w:color w:val="000000" w:themeColor="text1"/>
                  </w:rPr>
                </w:rPrChange>
              </w:rPr>
            </w:pPr>
          </w:p>
        </w:tc>
        <w:tc>
          <w:tcPr>
            <w:tcW w:w="565" w:type="dxa"/>
            <w:vMerge w:val="continue"/>
            <w:vAlign w:val="center"/>
          </w:tcPr>
          <w:p>
            <w:pPr>
              <w:spacing w:line="240" w:lineRule="exact"/>
              <w:jc w:val="center"/>
              <w:rPr>
                <w:ins w:id="445" w:author="Administrator" w:date="2019-10-29T17:13:00Z"/>
                <w:rFonts w:ascii="宋体" w:hAnsi="宋体" w:eastAsia="宋体" w:cs="宋体"/>
                <w:b/>
                <w:bCs/>
                <w:color w:val="auto"/>
                <w:rPrChange w:id="446" w:author="lenovo" w:date="2019-10-30T08:48:00Z">
                  <w:rPr>
                    <w:ins w:id="447" w:author="Administrator" w:date="2019-10-29T17:13:00Z"/>
                    <w:rFonts w:asciiTheme="majorEastAsia" w:hAnsiTheme="majorEastAsia" w:eastAsiaTheme="majorEastAsia" w:cstheme="majorEastAsia"/>
                    <w:b/>
                    <w:bCs/>
                    <w:color w:val="000000" w:themeColor="text1"/>
                  </w:rPr>
                </w:rPrChange>
              </w:rPr>
            </w:pPr>
          </w:p>
        </w:tc>
        <w:tc>
          <w:tcPr>
            <w:tcW w:w="637" w:type="dxa"/>
            <w:vMerge w:val="restart"/>
            <w:vAlign w:val="center"/>
          </w:tcPr>
          <w:p>
            <w:pPr>
              <w:spacing w:line="240" w:lineRule="exact"/>
              <w:jc w:val="center"/>
              <w:rPr>
                <w:ins w:id="448" w:author="Administrator" w:date="2019-10-29T17:13:00Z"/>
                <w:rFonts w:ascii="宋体" w:hAnsi="宋体" w:eastAsia="宋体" w:cs="宋体"/>
                <w:b/>
                <w:bCs/>
                <w:color w:val="auto"/>
                <w:rPrChange w:id="449" w:author="lenovo" w:date="2019-10-30T08:48:00Z">
                  <w:rPr>
                    <w:ins w:id="450" w:author="Administrator" w:date="2019-10-29T17:13:00Z"/>
                    <w:rFonts w:asciiTheme="majorEastAsia" w:hAnsiTheme="majorEastAsia" w:eastAsiaTheme="majorEastAsia" w:cstheme="majorEastAsia"/>
                    <w:b/>
                    <w:bCs/>
                    <w:color w:val="000000" w:themeColor="text1"/>
                  </w:rPr>
                </w:rPrChange>
              </w:rPr>
            </w:pPr>
            <w:ins w:id="451" w:author="Administrator" w:date="2019-10-29T17:13:00Z">
              <w:r>
                <w:rPr>
                  <w:rFonts w:hint="eastAsia" w:ascii="宋体" w:hAnsi="宋体" w:eastAsia="宋体" w:cs="宋体"/>
                  <w:b/>
                  <w:bCs/>
                  <w:color w:val="auto"/>
                  <w:rPrChange w:id="452" w:author="lenovo" w:date="2019-10-30T08:48:00Z">
                    <w:rPr>
                      <w:rFonts w:hint="eastAsia" w:asciiTheme="majorEastAsia" w:hAnsiTheme="majorEastAsia" w:eastAsiaTheme="majorEastAsia" w:cstheme="majorEastAsia"/>
                      <w:b/>
                      <w:bCs/>
                      <w:color w:val="000000" w:themeColor="text1"/>
                    </w:rPr>
                  </w:rPrChange>
                </w:rPr>
                <w:t>一年级</w:t>
              </w:r>
            </w:ins>
          </w:p>
        </w:tc>
        <w:tc>
          <w:tcPr>
            <w:tcW w:w="637" w:type="dxa"/>
            <w:vMerge w:val="restart"/>
            <w:vAlign w:val="center"/>
          </w:tcPr>
          <w:p>
            <w:pPr>
              <w:spacing w:line="240" w:lineRule="exact"/>
              <w:jc w:val="center"/>
              <w:rPr>
                <w:ins w:id="453" w:author="Administrator" w:date="2019-10-29T17:13:00Z"/>
                <w:rFonts w:ascii="宋体" w:hAnsi="宋体" w:eastAsia="宋体" w:cs="宋体"/>
                <w:b/>
                <w:bCs/>
                <w:color w:val="auto"/>
                <w:rPrChange w:id="454" w:author="lenovo" w:date="2019-10-30T08:48:00Z">
                  <w:rPr>
                    <w:ins w:id="455" w:author="Administrator" w:date="2019-10-29T17:13:00Z"/>
                    <w:rFonts w:asciiTheme="majorEastAsia" w:hAnsiTheme="majorEastAsia" w:eastAsiaTheme="majorEastAsia" w:cstheme="majorEastAsia"/>
                    <w:b/>
                    <w:bCs/>
                    <w:color w:val="000000" w:themeColor="text1"/>
                  </w:rPr>
                </w:rPrChange>
              </w:rPr>
            </w:pPr>
            <w:ins w:id="456" w:author="Administrator" w:date="2019-10-29T17:13:00Z">
              <w:r>
                <w:rPr>
                  <w:rFonts w:hint="eastAsia" w:ascii="宋体" w:hAnsi="宋体" w:eastAsia="宋体" w:cs="宋体"/>
                  <w:b/>
                  <w:bCs/>
                  <w:color w:val="auto"/>
                  <w:rPrChange w:id="457" w:author="lenovo" w:date="2019-10-30T08:48:00Z">
                    <w:rPr>
                      <w:rFonts w:hint="eastAsia" w:asciiTheme="majorEastAsia" w:hAnsiTheme="majorEastAsia" w:eastAsiaTheme="majorEastAsia" w:cstheme="majorEastAsia"/>
                      <w:b/>
                      <w:bCs/>
                      <w:color w:val="000000" w:themeColor="text1"/>
                    </w:rPr>
                  </w:rPrChange>
                </w:rPr>
                <w:t>二年级</w:t>
              </w:r>
            </w:ins>
          </w:p>
        </w:tc>
        <w:tc>
          <w:tcPr>
            <w:tcW w:w="637" w:type="dxa"/>
            <w:vMerge w:val="restart"/>
            <w:vAlign w:val="center"/>
          </w:tcPr>
          <w:p>
            <w:pPr>
              <w:spacing w:line="240" w:lineRule="exact"/>
              <w:jc w:val="center"/>
              <w:rPr>
                <w:ins w:id="458" w:author="Administrator" w:date="2019-10-29T17:13:00Z"/>
                <w:rFonts w:ascii="宋体" w:hAnsi="宋体" w:eastAsia="宋体" w:cs="宋体"/>
                <w:b/>
                <w:bCs/>
                <w:color w:val="auto"/>
                <w:rPrChange w:id="459" w:author="lenovo" w:date="2019-10-30T08:48:00Z">
                  <w:rPr>
                    <w:ins w:id="460" w:author="Administrator" w:date="2019-10-29T17:13:00Z"/>
                    <w:rFonts w:asciiTheme="majorEastAsia" w:hAnsiTheme="majorEastAsia" w:eastAsiaTheme="majorEastAsia" w:cstheme="majorEastAsia"/>
                    <w:b/>
                    <w:bCs/>
                    <w:color w:val="000000" w:themeColor="text1"/>
                  </w:rPr>
                </w:rPrChange>
              </w:rPr>
            </w:pPr>
            <w:ins w:id="461" w:author="Administrator" w:date="2019-10-29T17:13:00Z">
              <w:r>
                <w:rPr>
                  <w:rFonts w:hint="eastAsia" w:ascii="宋体" w:hAnsi="宋体" w:eastAsia="宋体" w:cs="宋体"/>
                  <w:b/>
                  <w:bCs/>
                  <w:color w:val="auto"/>
                  <w:rPrChange w:id="462" w:author="lenovo" w:date="2019-10-30T08:48:00Z">
                    <w:rPr>
                      <w:rFonts w:hint="eastAsia" w:asciiTheme="majorEastAsia" w:hAnsiTheme="majorEastAsia" w:eastAsiaTheme="majorEastAsia" w:cstheme="majorEastAsia"/>
                      <w:b/>
                      <w:bCs/>
                      <w:color w:val="000000" w:themeColor="text1"/>
                    </w:rPr>
                  </w:rPrChange>
                </w:rPr>
                <w:t>三年级</w:t>
              </w:r>
            </w:ins>
          </w:p>
        </w:tc>
        <w:tc>
          <w:tcPr>
            <w:tcW w:w="637" w:type="dxa"/>
            <w:vMerge w:val="restart"/>
            <w:vAlign w:val="center"/>
          </w:tcPr>
          <w:p>
            <w:pPr>
              <w:spacing w:line="240" w:lineRule="exact"/>
              <w:jc w:val="center"/>
              <w:rPr>
                <w:ins w:id="463" w:author="Administrator" w:date="2019-10-29T17:13:00Z"/>
                <w:rFonts w:ascii="宋体" w:hAnsi="宋体" w:eastAsia="宋体" w:cs="宋体"/>
                <w:b/>
                <w:bCs/>
                <w:color w:val="auto"/>
                <w:rPrChange w:id="464" w:author="lenovo" w:date="2019-10-30T08:48:00Z">
                  <w:rPr>
                    <w:ins w:id="465" w:author="Administrator" w:date="2019-10-29T17:13:00Z"/>
                    <w:rFonts w:asciiTheme="majorEastAsia" w:hAnsiTheme="majorEastAsia" w:eastAsiaTheme="majorEastAsia" w:cstheme="majorEastAsia"/>
                    <w:b/>
                    <w:bCs/>
                    <w:color w:val="000000" w:themeColor="text1"/>
                  </w:rPr>
                </w:rPrChange>
              </w:rPr>
            </w:pPr>
            <w:ins w:id="466" w:author="Administrator" w:date="2019-10-29T17:13:00Z">
              <w:r>
                <w:rPr>
                  <w:rFonts w:hint="eastAsia" w:ascii="宋体" w:hAnsi="宋体" w:eastAsia="宋体" w:cs="宋体"/>
                  <w:b/>
                  <w:bCs/>
                  <w:color w:val="auto"/>
                  <w:rPrChange w:id="467" w:author="lenovo" w:date="2019-10-30T08:48:00Z">
                    <w:rPr>
                      <w:rFonts w:hint="eastAsia" w:asciiTheme="majorEastAsia" w:hAnsiTheme="majorEastAsia" w:eastAsiaTheme="majorEastAsia" w:cstheme="majorEastAsia"/>
                      <w:b/>
                      <w:bCs/>
                      <w:color w:val="000000" w:themeColor="text1"/>
                    </w:rPr>
                  </w:rPrChange>
                </w:rPr>
                <w:t>四年级</w:t>
              </w:r>
            </w:ins>
          </w:p>
        </w:tc>
        <w:tc>
          <w:tcPr>
            <w:tcW w:w="637" w:type="dxa"/>
            <w:vMerge w:val="restart"/>
            <w:vAlign w:val="center"/>
          </w:tcPr>
          <w:p>
            <w:pPr>
              <w:spacing w:line="240" w:lineRule="exact"/>
              <w:jc w:val="center"/>
              <w:rPr>
                <w:ins w:id="468" w:author="Administrator" w:date="2019-10-29T17:13:00Z"/>
                <w:rFonts w:ascii="宋体" w:hAnsi="宋体" w:eastAsia="宋体" w:cs="宋体"/>
                <w:b/>
                <w:bCs/>
                <w:color w:val="auto"/>
                <w:rPrChange w:id="469" w:author="lenovo" w:date="2019-10-30T08:48:00Z">
                  <w:rPr>
                    <w:ins w:id="470" w:author="Administrator" w:date="2019-10-29T17:13:00Z"/>
                    <w:rFonts w:asciiTheme="majorEastAsia" w:hAnsiTheme="majorEastAsia" w:eastAsiaTheme="majorEastAsia" w:cstheme="majorEastAsia"/>
                    <w:b/>
                    <w:bCs/>
                    <w:color w:val="000000" w:themeColor="text1"/>
                  </w:rPr>
                </w:rPrChange>
              </w:rPr>
            </w:pPr>
            <w:ins w:id="471" w:author="Administrator" w:date="2019-10-29T17:13:00Z">
              <w:r>
                <w:rPr>
                  <w:rFonts w:hint="eastAsia" w:ascii="宋体" w:hAnsi="宋体" w:eastAsia="宋体" w:cs="宋体"/>
                  <w:b/>
                  <w:bCs/>
                  <w:color w:val="auto"/>
                  <w:rPrChange w:id="472" w:author="lenovo" w:date="2019-10-30T08:48:00Z">
                    <w:rPr>
                      <w:rFonts w:hint="eastAsia" w:asciiTheme="majorEastAsia" w:hAnsiTheme="majorEastAsia" w:eastAsiaTheme="majorEastAsia" w:cstheme="majorEastAsia"/>
                      <w:b/>
                      <w:bCs/>
                      <w:color w:val="000000" w:themeColor="text1"/>
                    </w:rPr>
                  </w:rPrChange>
                </w:rPr>
                <w:t>五年级</w:t>
              </w:r>
            </w:ins>
          </w:p>
        </w:tc>
        <w:tc>
          <w:tcPr>
            <w:tcW w:w="568" w:type="dxa"/>
            <w:vMerge w:val="restart"/>
            <w:vAlign w:val="center"/>
          </w:tcPr>
          <w:p>
            <w:pPr>
              <w:spacing w:line="240" w:lineRule="exact"/>
              <w:jc w:val="center"/>
              <w:rPr>
                <w:ins w:id="473" w:author="Administrator" w:date="2019-10-29T17:13:00Z"/>
                <w:rFonts w:ascii="宋体" w:hAnsi="宋体" w:eastAsia="宋体" w:cs="宋体"/>
                <w:b/>
                <w:bCs/>
                <w:color w:val="auto"/>
                <w:rPrChange w:id="474" w:author="lenovo" w:date="2019-10-30T08:48:00Z">
                  <w:rPr>
                    <w:ins w:id="475" w:author="Administrator" w:date="2019-10-29T17:13:00Z"/>
                    <w:rFonts w:asciiTheme="majorEastAsia" w:hAnsiTheme="majorEastAsia" w:eastAsiaTheme="majorEastAsia" w:cstheme="majorEastAsia"/>
                    <w:b/>
                    <w:bCs/>
                    <w:color w:val="000000" w:themeColor="text1"/>
                  </w:rPr>
                </w:rPrChange>
              </w:rPr>
            </w:pPr>
            <w:ins w:id="476" w:author="Administrator" w:date="2019-10-29T17:13:00Z">
              <w:r>
                <w:rPr>
                  <w:rFonts w:hint="eastAsia" w:ascii="宋体" w:hAnsi="宋体" w:eastAsia="宋体" w:cs="宋体"/>
                  <w:b/>
                  <w:bCs/>
                  <w:color w:val="auto"/>
                  <w:rPrChange w:id="477" w:author="lenovo" w:date="2019-10-30T08:48:00Z">
                    <w:rPr>
                      <w:rFonts w:hint="eastAsia" w:asciiTheme="majorEastAsia" w:hAnsiTheme="majorEastAsia" w:eastAsiaTheme="majorEastAsia" w:cstheme="majorEastAsia"/>
                      <w:b/>
                      <w:bCs/>
                      <w:color w:val="000000" w:themeColor="text1"/>
                    </w:rPr>
                  </w:rPrChange>
                </w:rPr>
                <w:t>总数</w:t>
              </w:r>
            </w:ins>
          </w:p>
        </w:tc>
        <w:tc>
          <w:tcPr>
            <w:tcW w:w="807" w:type="dxa"/>
            <w:vMerge w:val="restart"/>
            <w:vAlign w:val="center"/>
          </w:tcPr>
          <w:p>
            <w:pPr>
              <w:spacing w:line="240" w:lineRule="exact"/>
              <w:jc w:val="center"/>
              <w:rPr>
                <w:ins w:id="478" w:author="Administrator" w:date="2019-10-29T17:13:00Z"/>
                <w:rFonts w:ascii="宋体" w:hAnsi="宋体" w:eastAsia="宋体" w:cs="宋体"/>
                <w:b/>
                <w:bCs/>
                <w:color w:val="auto"/>
                <w:rPrChange w:id="479" w:author="lenovo" w:date="2019-10-30T08:48:00Z">
                  <w:rPr>
                    <w:ins w:id="480" w:author="Administrator" w:date="2019-10-29T17:13:00Z"/>
                    <w:rFonts w:asciiTheme="majorEastAsia" w:hAnsiTheme="majorEastAsia" w:eastAsiaTheme="majorEastAsia" w:cstheme="majorEastAsia"/>
                    <w:b/>
                    <w:bCs/>
                    <w:color w:val="000000" w:themeColor="text1"/>
                  </w:rPr>
                </w:rPrChange>
              </w:rPr>
            </w:pPr>
            <w:ins w:id="481" w:author="Administrator" w:date="2019-10-29T17:13:00Z">
              <w:r>
                <w:rPr>
                  <w:rFonts w:ascii="宋体" w:hAnsi="宋体" w:eastAsia="宋体" w:cs="宋体"/>
                  <w:b/>
                  <w:bCs/>
                  <w:color w:val="auto"/>
                  <w:rPrChange w:id="482" w:author="lenovo" w:date="2019-10-30T08:48:00Z">
                    <w:rPr>
                      <w:rFonts w:asciiTheme="majorEastAsia" w:hAnsiTheme="majorEastAsia" w:eastAsiaTheme="majorEastAsia" w:cstheme="majorEastAsia"/>
                      <w:b/>
                      <w:bCs/>
                      <w:color w:val="000000" w:themeColor="text1"/>
                    </w:rPr>
                  </w:rPrChange>
                </w:rPr>
                <w:t>2017年</w:t>
              </w:r>
            </w:ins>
          </w:p>
        </w:tc>
        <w:tc>
          <w:tcPr>
            <w:tcW w:w="645" w:type="dxa"/>
            <w:vMerge w:val="restart"/>
            <w:vAlign w:val="center"/>
          </w:tcPr>
          <w:p>
            <w:pPr>
              <w:spacing w:line="240" w:lineRule="exact"/>
              <w:jc w:val="center"/>
              <w:rPr>
                <w:ins w:id="483" w:author="Administrator" w:date="2019-10-29T17:13:00Z"/>
                <w:rFonts w:ascii="宋体" w:hAnsi="宋体" w:eastAsia="宋体" w:cs="宋体"/>
                <w:b/>
                <w:bCs/>
                <w:color w:val="auto"/>
                <w:rPrChange w:id="484" w:author="lenovo" w:date="2019-10-30T08:48:00Z">
                  <w:rPr>
                    <w:ins w:id="485" w:author="Administrator" w:date="2019-10-29T17:13:00Z"/>
                    <w:rFonts w:asciiTheme="majorEastAsia" w:hAnsiTheme="majorEastAsia" w:eastAsiaTheme="majorEastAsia" w:cstheme="majorEastAsia"/>
                    <w:b/>
                    <w:bCs/>
                    <w:color w:val="000000" w:themeColor="text1"/>
                  </w:rPr>
                </w:rPrChange>
              </w:rPr>
            </w:pPr>
            <w:ins w:id="486" w:author="Administrator" w:date="2019-10-29T17:13:00Z">
              <w:r>
                <w:rPr>
                  <w:rFonts w:ascii="宋体" w:hAnsi="宋体" w:eastAsia="宋体" w:cs="宋体"/>
                  <w:b/>
                  <w:bCs/>
                  <w:color w:val="auto"/>
                  <w:rPrChange w:id="487" w:author="lenovo" w:date="2019-10-30T08:48:00Z">
                    <w:rPr>
                      <w:rFonts w:asciiTheme="majorEastAsia" w:hAnsiTheme="majorEastAsia" w:eastAsiaTheme="majorEastAsia" w:cstheme="majorEastAsia"/>
                      <w:b/>
                      <w:bCs/>
                      <w:color w:val="000000" w:themeColor="text1"/>
                    </w:rPr>
                  </w:rPrChange>
                </w:rPr>
                <w:t>2018年</w:t>
              </w:r>
            </w:ins>
          </w:p>
        </w:tc>
        <w:tc>
          <w:tcPr>
            <w:tcW w:w="726" w:type="dxa"/>
            <w:vMerge w:val="restart"/>
            <w:vAlign w:val="center"/>
          </w:tcPr>
          <w:p>
            <w:pPr>
              <w:spacing w:line="240" w:lineRule="exact"/>
              <w:jc w:val="center"/>
              <w:rPr>
                <w:ins w:id="488" w:author="Administrator" w:date="2019-10-29T17:13:00Z"/>
                <w:rFonts w:ascii="宋体" w:hAnsi="宋体" w:eastAsia="宋体" w:cs="宋体"/>
                <w:b/>
                <w:bCs/>
                <w:color w:val="auto"/>
                <w:rPrChange w:id="489" w:author="lenovo" w:date="2019-10-30T08:48:00Z">
                  <w:rPr>
                    <w:ins w:id="490" w:author="Administrator" w:date="2019-10-29T17:13:00Z"/>
                    <w:rFonts w:asciiTheme="majorEastAsia" w:hAnsiTheme="majorEastAsia" w:eastAsiaTheme="majorEastAsia" w:cstheme="majorEastAsia"/>
                    <w:b/>
                    <w:bCs/>
                    <w:color w:val="000000" w:themeColor="text1"/>
                  </w:rPr>
                </w:rPrChange>
              </w:rPr>
            </w:pPr>
            <w:ins w:id="491" w:author="Administrator" w:date="2019-10-29T17:13:00Z">
              <w:r>
                <w:rPr>
                  <w:rFonts w:ascii="宋体" w:hAnsi="宋体" w:eastAsia="宋体" w:cs="宋体"/>
                  <w:b/>
                  <w:bCs/>
                  <w:color w:val="auto"/>
                  <w:rPrChange w:id="492" w:author="lenovo" w:date="2019-10-30T08:48:00Z">
                    <w:rPr>
                      <w:rFonts w:asciiTheme="majorEastAsia" w:hAnsiTheme="majorEastAsia" w:eastAsiaTheme="majorEastAsia" w:cstheme="majorEastAsia"/>
                      <w:b/>
                      <w:bCs/>
                      <w:color w:val="000000" w:themeColor="text1"/>
                    </w:rPr>
                  </w:rPrChange>
                </w:rPr>
                <w:t>2019年</w:t>
              </w:r>
            </w:ins>
          </w:p>
        </w:tc>
        <w:tc>
          <w:tcPr>
            <w:tcW w:w="707" w:type="dxa"/>
            <w:vMerge w:val="restart"/>
            <w:vAlign w:val="center"/>
          </w:tcPr>
          <w:p>
            <w:pPr>
              <w:spacing w:line="240" w:lineRule="exact"/>
              <w:jc w:val="center"/>
              <w:rPr>
                <w:ins w:id="493" w:author="Administrator" w:date="2019-10-29T17:13:00Z"/>
                <w:rFonts w:ascii="宋体" w:hAnsi="宋体" w:eastAsia="宋体" w:cs="宋体"/>
                <w:b/>
                <w:bCs/>
                <w:color w:val="auto"/>
                <w:rPrChange w:id="494" w:author="lenovo" w:date="2019-10-30T08:48:00Z">
                  <w:rPr>
                    <w:ins w:id="495" w:author="Administrator" w:date="2019-10-29T17:13:00Z"/>
                    <w:rFonts w:asciiTheme="majorEastAsia" w:hAnsiTheme="majorEastAsia" w:eastAsiaTheme="majorEastAsia" w:cstheme="majorEastAsia"/>
                    <w:b/>
                    <w:bCs/>
                    <w:color w:val="000000" w:themeColor="text1"/>
                  </w:rPr>
                </w:rPrChange>
              </w:rPr>
            </w:pPr>
            <w:ins w:id="496" w:author="Administrator" w:date="2019-10-29T17:13:00Z">
              <w:r>
                <w:rPr>
                  <w:rFonts w:hint="eastAsia" w:ascii="宋体" w:hAnsi="宋体" w:eastAsia="宋体" w:cs="宋体"/>
                  <w:b/>
                  <w:bCs/>
                  <w:color w:val="auto"/>
                  <w:rPrChange w:id="497" w:author="lenovo" w:date="2019-10-30T08:48:00Z">
                    <w:rPr>
                      <w:rFonts w:hint="eastAsia" w:asciiTheme="majorEastAsia" w:hAnsiTheme="majorEastAsia" w:eastAsiaTheme="majorEastAsia" w:cstheme="majorEastAsia"/>
                      <w:b/>
                      <w:bCs/>
                      <w:color w:val="000000" w:themeColor="text1"/>
                    </w:rPr>
                  </w:rPrChange>
                </w:rPr>
                <w:t>年平均数</w:t>
              </w:r>
            </w:ins>
          </w:p>
        </w:tc>
        <w:tc>
          <w:tcPr>
            <w:tcW w:w="909" w:type="dxa"/>
            <w:vMerge w:val="restart"/>
            <w:vAlign w:val="center"/>
          </w:tcPr>
          <w:p>
            <w:pPr>
              <w:spacing w:line="240" w:lineRule="exact"/>
              <w:jc w:val="center"/>
              <w:rPr>
                <w:ins w:id="498" w:author="Administrator" w:date="2019-10-29T17:13:00Z"/>
                <w:rFonts w:ascii="宋体" w:hAnsi="宋体" w:eastAsia="宋体" w:cs="宋体"/>
                <w:b/>
                <w:bCs/>
                <w:color w:val="auto"/>
                <w:rPrChange w:id="499" w:author="lenovo" w:date="2019-10-30T08:48:00Z">
                  <w:rPr>
                    <w:ins w:id="500" w:author="Administrator" w:date="2019-10-29T17:13:00Z"/>
                    <w:rFonts w:asciiTheme="majorEastAsia" w:hAnsiTheme="majorEastAsia" w:eastAsiaTheme="majorEastAsia" w:cstheme="majorEastAsia"/>
                    <w:b/>
                    <w:bCs/>
                    <w:color w:val="000000" w:themeColor="text1"/>
                  </w:rPr>
                </w:rPrChange>
              </w:rPr>
            </w:pPr>
            <w:ins w:id="501" w:author="Administrator" w:date="2019-10-29T17:13:00Z">
              <w:r>
                <w:rPr>
                  <w:rFonts w:hint="eastAsia" w:ascii="宋体" w:hAnsi="宋体" w:eastAsia="宋体" w:cs="宋体"/>
                  <w:b/>
                  <w:bCs/>
                  <w:color w:val="auto"/>
                  <w:rPrChange w:id="502" w:author="lenovo" w:date="2019-10-30T08:48:00Z">
                    <w:rPr>
                      <w:rFonts w:hint="eastAsia" w:asciiTheme="majorEastAsia" w:hAnsiTheme="majorEastAsia" w:eastAsiaTheme="majorEastAsia" w:cstheme="majorEastAsia"/>
                      <w:b/>
                      <w:bCs/>
                      <w:color w:val="000000" w:themeColor="text1"/>
                    </w:rPr>
                  </w:rPrChange>
                </w:rPr>
                <w:t>证书名称</w:t>
              </w:r>
            </w:ins>
          </w:p>
        </w:tc>
        <w:tc>
          <w:tcPr>
            <w:tcW w:w="1062" w:type="dxa"/>
            <w:gridSpan w:val="2"/>
            <w:vAlign w:val="center"/>
          </w:tcPr>
          <w:p>
            <w:pPr>
              <w:spacing w:line="240" w:lineRule="exact"/>
              <w:jc w:val="center"/>
              <w:rPr>
                <w:ins w:id="503" w:author="Administrator" w:date="2019-10-29T17:13:00Z"/>
                <w:rFonts w:ascii="宋体" w:hAnsi="宋体" w:eastAsia="宋体" w:cs="宋体"/>
                <w:b/>
                <w:bCs/>
                <w:color w:val="auto"/>
                <w:rPrChange w:id="504" w:author="lenovo" w:date="2019-10-30T08:48:00Z">
                  <w:rPr>
                    <w:ins w:id="505" w:author="Administrator" w:date="2019-10-29T17:13:00Z"/>
                    <w:rFonts w:asciiTheme="majorEastAsia" w:hAnsiTheme="majorEastAsia" w:eastAsiaTheme="majorEastAsia" w:cstheme="majorEastAsia"/>
                    <w:b/>
                    <w:bCs/>
                    <w:color w:val="000000" w:themeColor="text1"/>
                  </w:rPr>
                </w:rPrChange>
              </w:rPr>
            </w:pPr>
            <w:ins w:id="506" w:author="Administrator" w:date="2019-10-29T17:13:00Z">
              <w:r>
                <w:rPr>
                  <w:rFonts w:hint="eastAsia" w:ascii="宋体" w:hAnsi="宋体" w:eastAsia="宋体" w:cs="宋体"/>
                  <w:b/>
                  <w:bCs/>
                  <w:color w:val="auto"/>
                  <w:rPrChange w:id="507" w:author="lenovo" w:date="2019-10-30T08:48:00Z">
                    <w:rPr>
                      <w:rFonts w:hint="eastAsia" w:asciiTheme="majorEastAsia" w:hAnsiTheme="majorEastAsia" w:eastAsiaTheme="majorEastAsia" w:cstheme="majorEastAsia"/>
                      <w:b/>
                      <w:bCs/>
                      <w:color w:val="000000" w:themeColor="text1"/>
                    </w:rPr>
                  </w:rPrChange>
                </w:rPr>
                <w:t>获证人数</w:t>
              </w:r>
            </w:ins>
          </w:p>
        </w:tc>
        <w:tc>
          <w:tcPr>
            <w:tcW w:w="1133" w:type="dxa"/>
            <w:gridSpan w:val="2"/>
            <w:vAlign w:val="center"/>
          </w:tcPr>
          <w:p>
            <w:pPr>
              <w:spacing w:line="240" w:lineRule="exact"/>
              <w:jc w:val="center"/>
              <w:rPr>
                <w:ins w:id="508" w:author="Administrator" w:date="2019-10-29T17:13:00Z"/>
                <w:rFonts w:ascii="宋体" w:hAnsi="宋体" w:eastAsia="宋体" w:cs="宋体"/>
                <w:b/>
                <w:bCs/>
                <w:color w:val="auto"/>
                <w:rPrChange w:id="509" w:author="lenovo" w:date="2019-10-30T08:48:00Z">
                  <w:rPr>
                    <w:ins w:id="510" w:author="Administrator" w:date="2019-10-29T17:13:00Z"/>
                    <w:rFonts w:asciiTheme="majorEastAsia" w:hAnsiTheme="majorEastAsia" w:eastAsiaTheme="majorEastAsia" w:cstheme="majorEastAsia"/>
                    <w:b/>
                    <w:bCs/>
                    <w:color w:val="000000" w:themeColor="text1"/>
                  </w:rPr>
                </w:rPrChange>
              </w:rPr>
            </w:pPr>
            <w:ins w:id="511" w:author="Administrator" w:date="2019-10-29T17:13:00Z">
              <w:r>
                <w:rPr>
                  <w:rFonts w:hint="eastAsia" w:ascii="宋体" w:hAnsi="宋体" w:eastAsia="宋体" w:cs="宋体"/>
                  <w:b/>
                  <w:bCs/>
                  <w:color w:val="auto"/>
                  <w:rPrChange w:id="512" w:author="lenovo" w:date="2019-10-30T08:48:00Z">
                    <w:rPr>
                      <w:rFonts w:hint="eastAsia" w:asciiTheme="majorEastAsia" w:hAnsiTheme="majorEastAsia" w:eastAsiaTheme="majorEastAsia" w:cstheme="majorEastAsia"/>
                      <w:b/>
                      <w:bCs/>
                      <w:color w:val="000000" w:themeColor="text1"/>
                    </w:rPr>
                  </w:rPrChange>
                </w:rPr>
                <w:t>获证率</w:t>
              </w:r>
            </w:ins>
          </w:p>
        </w:tc>
        <w:tc>
          <w:tcPr>
            <w:tcW w:w="567" w:type="dxa"/>
            <w:vMerge w:val="restart"/>
            <w:vAlign w:val="center"/>
          </w:tcPr>
          <w:p>
            <w:pPr>
              <w:spacing w:line="240" w:lineRule="exact"/>
              <w:jc w:val="center"/>
              <w:rPr>
                <w:ins w:id="513" w:author="Administrator" w:date="2019-10-29T17:13:00Z"/>
                <w:rFonts w:ascii="宋体" w:hAnsi="宋体" w:eastAsia="宋体" w:cs="宋体"/>
                <w:b/>
                <w:bCs/>
                <w:color w:val="auto"/>
                <w:rPrChange w:id="514" w:author="lenovo" w:date="2019-10-30T08:48:00Z">
                  <w:rPr>
                    <w:ins w:id="515" w:author="Administrator" w:date="2019-10-29T17:13:00Z"/>
                    <w:rFonts w:asciiTheme="majorEastAsia" w:hAnsiTheme="majorEastAsia" w:eastAsiaTheme="majorEastAsia" w:cstheme="majorEastAsia"/>
                    <w:b/>
                    <w:bCs/>
                    <w:color w:val="000000" w:themeColor="text1"/>
                  </w:rPr>
                </w:rPrChange>
              </w:rPr>
            </w:pPr>
            <w:ins w:id="516" w:author="Administrator" w:date="2019-10-29T17:13:00Z">
              <w:r>
                <w:rPr>
                  <w:rFonts w:hint="eastAsia" w:ascii="宋体" w:hAnsi="宋体" w:eastAsia="宋体" w:cs="宋体"/>
                  <w:b/>
                  <w:bCs/>
                  <w:color w:val="auto"/>
                  <w:rPrChange w:id="517" w:author="lenovo" w:date="2019-10-30T08:48:00Z">
                    <w:rPr>
                      <w:rFonts w:hint="eastAsia" w:asciiTheme="majorEastAsia" w:hAnsiTheme="majorEastAsia" w:eastAsiaTheme="majorEastAsia" w:cstheme="majorEastAsia"/>
                      <w:b/>
                      <w:bCs/>
                      <w:color w:val="000000" w:themeColor="text1"/>
                    </w:rPr>
                  </w:rPrChange>
                </w:rPr>
                <w:t>就业率</w:t>
              </w:r>
            </w:ins>
          </w:p>
        </w:tc>
        <w:tc>
          <w:tcPr>
            <w:tcW w:w="705" w:type="dxa"/>
            <w:vMerge w:val="restart"/>
            <w:vAlign w:val="center"/>
          </w:tcPr>
          <w:p>
            <w:pPr>
              <w:spacing w:line="240" w:lineRule="exact"/>
              <w:jc w:val="center"/>
              <w:rPr>
                <w:ins w:id="518" w:author="Administrator" w:date="2019-10-29T17:13:00Z"/>
                <w:rFonts w:ascii="宋体" w:hAnsi="宋体" w:eastAsia="宋体" w:cs="宋体"/>
                <w:b/>
                <w:bCs/>
                <w:color w:val="auto"/>
                <w:rPrChange w:id="519" w:author="lenovo" w:date="2019-10-30T08:48:00Z">
                  <w:rPr>
                    <w:ins w:id="520" w:author="Administrator" w:date="2019-10-29T17:13:00Z"/>
                    <w:rFonts w:asciiTheme="majorEastAsia" w:hAnsiTheme="majorEastAsia" w:eastAsiaTheme="majorEastAsia" w:cstheme="majorEastAsia"/>
                    <w:b/>
                    <w:bCs/>
                    <w:color w:val="000000" w:themeColor="text1"/>
                  </w:rPr>
                </w:rPrChange>
              </w:rPr>
            </w:pPr>
            <w:ins w:id="521" w:author="Administrator" w:date="2019-10-29T17:13:00Z">
              <w:r>
                <w:rPr>
                  <w:rFonts w:hint="eastAsia" w:ascii="宋体" w:hAnsi="宋体" w:eastAsia="宋体" w:cs="宋体"/>
                  <w:b/>
                  <w:bCs/>
                  <w:color w:val="auto"/>
                  <w:rPrChange w:id="522" w:author="lenovo" w:date="2019-10-30T08:48:00Z">
                    <w:rPr>
                      <w:rFonts w:hint="eastAsia" w:asciiTheme="majorEastAsia" w:hAnsiTheme="majorEastAsia" w:eastAsiaTheme="majorEastAsia" w:cstheme="majorEastAsia"/>
                      <w:b/>
                      <w:bCs/>
                      <w:color w:val="000000" w:themeColor="text1"/>
                    </w:rPr>
                  </w:rPrChange>
                </w:rPr>
                <w:t>对口就业率</w:t>
              </w:r>
            </w:ins>
          </w:p>
        </w:tc>
        <w:tc>
          <w:tcPr>
            <w:tcW w:w="843" w:type="dxa"/>
            <w:vMerge w:val="restart"/>
            <w:vAlign w:val="center"/>
          </w:tcPr>
          <w:p>
            <w:pPr>
              <w:spacing w:line="240" w:lineRule="exact"/>
              <w:jc w:val="center"/>
              <w:rPr>
                <w:ins w:id="523" w:author="Administrator" w:date="2019-10-29T17:13:00Z"/>
                <w:rFonts w:ascii="宋体" w:hAnsi="宋体" w:eastAsia="宋体" w:cs="宋体"/>
                <w:b/>
                <w:bCs/>
                <w:color w:val="auto"/>
                <w:rPrChange w:id="524" w:author="lenovo" w:date="2019-10-30T08:48:00Z">
                  <w:rPr>
                    <w:ins w:id="525" w:author="Administrator" w:date="2019-10-29T17:13:00Z"/>
                    <w:rFonts w:asciiTheme="majorEastAsia" w:hAnsiTheme="majorEastAsia" w:eastAsiaTheme="majorEastAsia" w:cstheme="majorEastAsia"/>
                    <w:b/>
                    <w:bCs/>
                    <w:color w:val="000000" w:themeColor="text1"/>
                  </w:rPr>
                </w:rPrChange>
              </w:rPr>
            </w:pPr>
            <w:ins w:id="526" w:author="Administrator" w:date="2019-10-29T17:13:00Z">
              <w:r>
                <w:rPr>
                  <w:rFonts w:hint="eastAsia" w:ascii="宋体" w:hAnsi="宋体" w:eastAsia="宋体" w:cs="宋体"/>
                  <w:b/>
                  <w:bCs/>
                  <w:color w:val="auto"/>
                  <w:rPrChange w:id="527" w:author="lenovo" w:date="2019-10-30T08:48:00Z">
                    <w:rPr>
                      <w:rFonts w:hint="eastAsia" w:asciiTheme="majorEastAsia" w:hAnsiTheme="majorEastAsia" w:eastAsiaTheme="majorEastAsia" w:cstheme="majorEastAsia"/>
                      <w:b/>
                      <w:bCs/>
                      <w:color w:val="000000" w:themeColor="text1"/>
                    </w:rPr>
                  </w:rPrChange>
                </w:rPr>
                <w:t>用人单位满意度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8" w:author="Administrator" w:date="2019-10-29T17:13:00Z"/>
        </w:trPr>
        <w:tc>
          <w:tcPr>
            <w:tcW w:w="1050" w:type="dxa"/>
            <w:vMerge w:val="continue"/>
            <w:vAlign w:val="center"/>
          </w:tcPr>
          <w:p>
            <w:pPr>
              <w:spacing w:line="240" w:lineRule="exact"/>
              <w:jc w:val="center"/>
              <w:rPr>
                <w:ins w:id="529" w:author="Administrator" w:date="2019-10-29T17:13:00Z"/>
                <w:rFonts w:ascii="宋体" w:hAnsi="宋体" w:eastAsia="宋体" w:cs="宋体"/>
                <w:b/>
                <w:bCs/>
                <w:color w:val="auto"/>
                <w:rPrChange w:id="530" w:author="lenovo" w:date="2019-10-30T08:48:00Z">
                  <w:rPr>
                    <w:ins w:id="531" w:author="Administrator" w:date="2019-10-29T17:13:00Z"/>
                    <w:rFonts w:asciiTheme="majorEastAsia" w:hAnsiTheme="majorEastAsia" w:eastAsiaTheme="majorEastAsia" w:cstheme="majorEastAsia"/>
                    <w:b/>
                    <w:bCs/>
                    <w:color w:val="000000" w:themeColor="text1"/>
                  </w:rPr>
                </w:rPrChange>
              </w:rPr>
            </w:pPr>
          </w:p>
        </w:tc>
        <w:tc>
          <w:tcPr>
            <w:tcW w:w="702" w:type="dxa"/>
            <w:vMerge w:val="continue"/>
            <w:vAlign w:val="center"/>
          </w:tcPr>
          <w:p>
            <w:pPr>
              <w:spacing w:line="240" w:lineRule="exact"/>
              <w:jc w:val="center"/>
              <w:rPr>
                <w:ins w:id="532" w:author="Administrator" w:date="2019-10-29T17:13:00Z"/>
                <w:rFonts w:ascii="宋体" w:hAnsi="宋体" w:eastAsia="宋体" w:cs="宋体"/>
                <w:b/>
                <w:bCs/>
                <w:color w:val="auto"/>
                <w:rPrChange w:id="533" w:author="lenovo" w:date="2019-10-30T08:48:00Z">
                  <w:rPr>
                    <w:ins w:id="534" w:author="Administrator" w:date="2019-10-29T17:13:00Z"/>
                    <w:rFonts w:asciiTheme="majorEastAsia" w:hAnsiTheme="majorEastAsia" w:eastAsiaTheme="majorEastAsia" w:cstheme="majorEastAsia"/>
                    <w:b/>
                    <w:bCs/>
                    <w:color w:val="000000" w:themeColor="text1"/>
                  </w:rPr>
                </w:rPrChange>
              </w:rPr>
            </w:pPr>
          </w:p>
        </w:tc>
        <w:tc>
          <w:tcPr>
            <w:tcW w:w="565" w:type="dxa"/>
            <w:vMerge w:val="continue"/>
            <w:vAlign w:val="center"/>
          </w:tcPr>
          <w:p>
            <w:pPr>
              <w:spacing w:line="240" w:lineRule="exact"/>
              <w:jc w:val="center"/>
              <w:rPr>
                <w:ins w:id="535" w:author="Administrator" w:date="2019-10-29T17:13:00Z"/>
                <w:rFonts w:ascii="宋体" w:hAnsi="宋体" w:eastAsia="宋体" w:cs="宋体"/>
                <w:b/>
                <w:bCs/>
                <w:color w:val="auto"/>
                <w:rPrChange w:id="536" w:author="lenovo" w:date="2019-10-30T08:48:00Z">
                  <w:rPr>
                    <w:ins w:id="537" w:author="Administrator" w:date="2019-10-29T17:13:00Z"/>
                    <w:rFonts w:asciiTheme="majorEastAsia" w:hAnsiTheme="majorEastAsia" w:eastAsiaTheme="majorEastAsia" w:cstheme="majorEastAsia"/>
                    <w:b/>
                    <w:bCs/>
                    <w:color w:val="000000" w:themeColor="text1"/>
                  </w:rPr>
                </w:rPrChange>
              </w:rPr>
            </w:pPr>
          </w:p>
        </w:tc>
        <w:tc>
          <w:tcPr>
            <w:tcW w:w="637" w:type="dxa"/>
            <w:vMerge w:val="continue"/>
            <w:vAlign w:val="center"/>
          </w:tcPr>
          <w:p>
            <w:pPr>
              <w:spacing w:line="240" w:lineRule="exact"/>
              <w:jc w:val="center"/>
              <w:rPr>
                <w:ins w:id="538" w:author="Administrator" w:date="2019-10-29T17:13:00Z"/>
                <w:rFonts w:ascii="宋体" w:hAnsi="宋体" w:eastAsia="宋体" w:cs="宋体"/>
                <w:b/>
                <w:bCs/>
                <w:color w:val="auto"/>
                <w:rPrChange w:id="539" w:author="lenovo" w:date="2019-10-30T08:48:00Z">
                  <w:rPr>
                    <w:ins w:id="540" w:author="Administrator" w:date="2019-10-29T17:13:00Z"/>
                    <w:rFonts w:asciiTheme="majorEastAsia" w:hAnsiTheme="majorEastAsia" w:eastAsiaTheme="majorEastAsia" w:cstheme="majorEastAsia"/>
                    <w:b/>
                    <w:bCs/>
                    <w:color w:val="000000" w:themeColor="text1"/>
                  </w:rPr>
                </w:rPrChange>
              </w:rPr>
            </w:pPr>
          </w:p>
        </w:tc>
        <w:tc>
          <w:tcPr>
            <w:tcW w:w="637" w:type="dxa"/>
            <w:vMerge w:val="continue"/>
            <w:vAlign w:val="center"/>
          </w:tcPr>
          <w:p>
            <w:pPr>
              <w:spacing w:line="240" w:lineRule="exact"/>
              <w:jc w:val="center"/>
              <w:rPr>
                <w:ins w:id="541" w:author="Administrator" w:date="2019-10-29T17:13:00Z"/>
                <w:rFonts w:ascii="宋体" w:hAnsi="宋体" w:eastAsia="宋体" w:cs="宋体"/>
                <w:b/>
                <w:bCs/>
                <w:color w:val="auto"/>
                <w:rPrChange w:id="542" w:author="lenovo" w:date="2019-10-30T08:48:00Z">
                  <w:rPr>
                    <w:ins w:id="543" w:author="Administrator" w:date="2019-10-29T17:13:00Z"/>
                    <w:rFonts w:asciiTheme="majorEastAsia" w:hAnsiTheme="majorEastAsia" w:eastAsiaTheme="majorEastAsia" w:cstheme="majorEastAsia"/>
                    <w:b/>
                    <w:bCs/>
                    <w:color w:val="000000" w:themeColor="text1"/>
                  </w:rPr>
                </w:rPrChange>
              </w:rPr>
            </w:pPr>
          </w:p>
        </w:tc>
        <w:tc>
          <w:tcPr>
            <w:tcW w:w="637" w:type="dxa"/>
            <w:vMerge w:val="continue"/>
            <w:vAlign w:val="center"/>
          </w:tcPr>
          <w:p>
            <w:pPr>
              <w:spacing w:line="240" w:lineRule="exact"/>
              <w:jc w:val="center"/>
              <w:rPr>
                <w:ins w:id="544" w:author="Administrator" w:date="2019-10-29T17:13:00Z"/>
                <w:rFonts w:ascii="宋体" w:hAnsi="宋体" w:eastAsia="宋体" w:cs="宋体"/>
                <w:b/>
                <w:bCs/>
                <w:color w:val="auto"/>
                <w:rPrChange w:id="545" w:author="lenovo" w:date="2019-10-30T08:48:00Z">
                  <w:rPr>
                    <w:ins w:id="546" w:author="Administrator" w:date="2019-10-29T17:13:00Z"/>
                    <w:rFonts w:asciiTheme="majorEastAsia" w:hAnsiTheme="majorEastAsia" w:eastAsiaTheme="majorEastAsia" w:cstheme="majorEastAsia"/>
                    <w:b/>
                    <w:bCs/>
                    <w:color w:val="000000" w:themeColor="text1"/>
                  </w:rPr>
                </w:rPrChange>
              </w:rPr>
            </w:pPr>
          </w:p>
        </w:tc>
        <w:tc>
          <w:tcPr>
            <w:tcW w:w="637" w:type="dxa"/>
            <w:vMerge w:val="continue"/>
            <w:vAlign w:val="center"/>
          </w:tcPr>
          <w:p>
            <w:pPr>
              <w:spacing w:line="240" w:lineRule="exact"/>
              <w:jc w:val="center"/>
              <w:rPr>
                <w:ins w:id="547" w:author="Administrator" w:date="2019-10-29T17:13:00Z"/>
                <w:rFonts w:ascii="宋体" w:hAnsi="宋体" w:eastAsia="宋体" w:cs="宋体"/>
                <w:b/>
                <w:bCs/>
                <w:color w:val="auto"/>
                <w:rPrChange w:id="548" w:author="lenovo" w:date="2019-10-30T08:48:00Z">
                  <w:rPr>
                    <w:ins w:id="549" w:author="Administrator" w:date="2019-10-29T17:13:00Z"/>
                    <w:rFonts w:asciiTheme="majorEastAsia" w:hAnsiTheme="majorEastAsia" w:eastAsiaTheme="majorEastAsia" w:cstheme="majorEastAsia"/>
                    <w:b/>
                    <w:bCs/>
                    <w:color w:val="000000" w:themeColor="text1"/>
                  </w:rPr>
                </w:rPrChange>
              </w:rPr>
            </w:pPr>
          </w:p>
        </w:tc>
        <w:tc>
          <w:tcPr>
            <w:tcW w:w="637" w:type="dxa"/>
            <w:vMerge w:val="continue"/>
            <w:vAlign w:val="center"/>
          </w:tcPr>
          <w:p>
            <w:pPr>
              <w:spacing w:line="240" w:lineRule="exact"/>
              <w:jc w:val="center"/>
              <w:rPr>
                <w:ins w:id="550" w:author="Administrator" w:date="2019-10-29T17:13:00Z"/>
                <w:rFonts w:ascii="宋体" w:hAnsi="宋体" w:eastAsia="宋体" w:cs="宋体"/>
                <w:b/>
                <w:bCs/>
                <w:color w:val="auto"/>
                <w:rPrChange w:id="551" w:author="lenovo" w:date="2019-10-30T08:48:00Z">
                  <w:rPr>
                    <w:ins w:id="552" w:author="Administrator" w:date="2019-10-29T17:13:00Z"/>
                    <w:rFonts w:asciiTheme="majorEastAsia" w:hAnsiTheme="majorEastAsia" w:eastAsiaTheme="majorEastAsia" w:cstheme="majorEastAsia"/>
                    <w:b/>
                    <w:bCs/>
                    <w:color w:val="000000" w:themeColor="text1"/>
                  </w:rPr>
                </w:rPrChange>
              </w:rPr>
            </w:pPr>
          </w:p>
        </w:tc>
        <w:tc>
          <w:tcPr>
            <w:tcW w:w="568" w:type="dxa"/>
            <w:vMerge w:val="continue"/>
            <w:vAlign w:val="center"/>
          </w:tcPr>
          <w:p>
            <w:pPr>
              <w:spacing w:line="240" w:lineRule="exact"/>
              <w:jc w:val="center"/>
              <w:rPr>
                <w:ins w:id="553" w:author="Administrator" w:date="2019-10-29T17:13:00Z"/>
                <w:rFonts w:ascii="宋体" w:hAnsi="宋体" w:eastAsia="宋体" w:cs="宋体"/>
                <w:b/>
                <w:bCs/>
                <w:color w:val="auto"/>
                <w:rPrChange w:id="554" w:author="lenovo" w:date="2019-10-30T08:48:00Z">
                  <w:rPr>
                    <w:ins w:id="555" w:author="Administrator" w:date="2019-10-29T17:13:00Z"/>
                    <w:rFonts w:asciiTheme="majorEastAsia" w:hAnsiTheme="majorEastAsia" w:eastAsiaTheme="majorEastAsia" w:cstheme="majorEastAsia"/>
                    <w:b/>
                    <w:bCs/>
                    <w:color w:val="000000" w:themeColor="text1"/>
                  </w:rPr>
                </w:rPrChange>
              </w:rPr>
            </w:pPr>
          </w:p>
        </w:tc>
        <w:tc>
          <w:tcPr>
            <w:tcW w:w="807" w:type="dxa"/>
            <w:vMerge w:val="continue"/>
            <w:vAlign w:val="center"/>
          </w:tcPr>
          <w:p>
            <w:pPr>
              <w:spacing w:line="240" w:lineRule="exact"/>
              <w:jc w:val="center"/>
              <w:rPr>
                <w:ins w:id="556" w:author="Administrator" w:date="2019-10-29T17:13:00Z"/>
                <w:rFonts w:ascii="宋体" w:hAnsi="宋体" w:eastAsia="宋体" w:cs="宋体"/>
                <w:b/>
                <w:bCs/>
                <w:color w:val="auto"/>
                <w:rPrChange w:id="557" w:author="lenovo" w:date="2019-10-30T08:48:00Z">
                  <w:rPr>
                    <w:ins w:id="558" w:author="Administrator" w:date="2019-10-29T17:13:00Z"/>
                    <w:rFonts w:asciiTheme="majorEastAsia" w:hAnsiTheme="majorEastAsia" w:eastAsiaTheme="majorEastAsia" w:cstheme="majorEastAsia"/>
                    <w:b/>
                    <w:bCs/>
                    <w:color w:val="000000" w:themeColor="text1"/>
                  </w:rPr>
                </w:rPrChange>
              </w:rPr>
            </w:pPr>
          </w:p>
        </w:tc>
        <w:tc>
          <w:tcPr>
            <w:tcW w:w="645" w:type="dxa"/>
            <w:vMerge w:val="continue"/>
            <w:vAlign w:val="center"/>
          </w:tcPr>
          <w:p>
            <w:pPr>
              <w:spacing w:line="240" w:lineRule="exact"/>
              <w:jc w:val="center"/>
              <w:rPr>
                <w:ins w:id="559" w:author="Administrator" w:date="2019-10-29T17:13:00Z"/>
                <w:rFonts w:ascii="宋体" w:hAnsi="宋体" w:eastAsia="宋体" w:cs="宋体"/>
                <w:b/>
                <w:bCs/>
                <w:color w:val="auto"/>
                <w:rPrChange w:id="560" w:author="lenovo" w:date="2019-10-30T08:48:00Z">
                  <w:rPr>
                    <w:ins w:id="561" w:author="Administrator" w:date="2019-10-29T17:13:00Z"/>
                    <w:rFonts w:asciiTheme="majorEastAsia" w:hAnsiTheme="majorEastAsia" w:eastAsiaTheme="majorEastAsia" w:cstheme="majorEastAsia"/>
                    <w:b/>
                    <w:bCs/>
                    <w:color w:val="000000" w:themeColor="text1"/>
                  </w:rPr>
                </w:rPrChange>
              </w:rPr>
            </w:pPr>
          </w:p>
        </w:tc>
        <w:tc>
          <w:tcPr>
            <w:tcW w:w="726" w:type="dxa"/>
            <w:vMerge w:val="continue"/>
            <w:vAlign w:val="center"/>
          </w:tcPr>
          <w:p>
            <w:pPr>
              <w:spacing w:line="240" w:lineRule="exact"/>
              <w:jc w:val="center"/>
              <w:rPr>
                <w:ins w:id="562" w:author="Administrator" w:date="2019-10-29T17:13:00Z"/>
                <w:rFonts w:ascii="宋体" w:hAnsi="宋体" w:eastAsia="宋体" w:cs="宋体"/>
                <w:b/>
                <w:bCs/>
                <w:color w:val="auto"/>
                <w:rPrChange w:id="563" w:author="lenovo" w:date="2019-10-30T08:48:00Z">
                  <w:rPr>
                    <w:ins w:id="564" w:author="Administrator" w:date="2019-10-29T17:13:00Z"/>
                    <w:rFonts w:asciiTheme="majorEastAsia" w:hAnsiTheme="majorEastAsia" w:eastAsiaTheme="majorEastAsia" w:cstheme="majorEastAsia"/>
                    <w:b/>
                    <w:bCs/>
                    <w:color w:val="000000" w:themeColor="text1"/>
                  </w:rPr>
                </w:rPrChange>
              </w:rPr>
            </w:pPr>
          </w:p>
        </w:tc>
        <w:tc>
          <w:tcPr>
            <w:tcW w:w="707" w:type="dxa"/>
            <w:vMerge w:val="continue"/>
            <w:vAlign w:val="center"/>
          </w:tcPr>
          <w:p>
            <w:pPr>
              <w:spacing w:line="240" w:lineRule="exact"/>
              <w:jc w:val="center"/>
              <w:rPr>
                <w:ins w:id="565" w:author="Administrator" w:date="2019-10-29T17:13:00Z"/>
                <w:rFonts w:ascii="宋体" w:hAnsi="宋体" w:eastAsia="宋体" w:cs="宋体"/>
                <w:b/>
                <w:bCs/>
                <w:color w:val="auto"/>
                <w:rPrChange w:id="566" w:author="lenovo" w:date="2019-10-30T08:48:00Z">
                  <w:rPr>
                    <w:ins w:id="567" w:author="Administrator" w:date="2019-10-29T17:13:00Z"/>
                    <w:rFonts w:asciiTheme="majorEastAsia" w:hAnsiTheme="majorEastAsia" w:eastAsiaTheme="majorEastAsia" w:cstheme="majorEastAsia"/>
                    <w:b/>
                    <w:bCs/>
                    <w:color w:val="000000" w:themeColor="text1"/>
                  </w:rPr>
                </w:rPrChange>
              </w:rPr>
            </w:pPr>
          </w:p>
        </w:tc>
        <w:tc>
          <w:tcPr>
            <w:tcW w:w="909" w:type="dxa"/>
            <w:vMerge w:val="continue"/>
            <w:vAlign w:val="center"/>
          </w:tcPr>
          <w:p>
            <w:pPr>
              <w:spacing w:line="240" w:lineRule="exact"/>
              <w:jc w:val="center"/>
              <w:rPr>
                <w:ins w:id="568" w:author="Administrator" w:date="2019-10-29T17:13:00Z"/>
                <w:rFonts w:ascii="宋体" w:hAnsi="宋体" w:eastAsia="宋体" w:cs="宋体"/>
                <w:b/>
                <w:bCs/>
                <w:color w:val="auto"/>
                <w:rPrChange w:id="569" w:author="lenovo" w:date="2019-10-30T08:48:00Z">
                  <w:rPr>
                    <w:ins w:id="570" w:author="Administrator" w:date="2019-10-29T17:13:00Z"/>
                    <w:rFonts w:asciiTheme="majorEastAsia" w:hAnsiTheme="majorEastAsia" w:eastAsiaTheme="majorEastAsia" w:cstheme="majorEastAsia"/>
                    <w:b/>
                    <w:bCs/>
                    <w:color w:val="000000" w:themeColor="text1"/>
                  </w:rPr>
                </w:rPrChange>
              </w:rPr>
            </w:pPr>
          </w:p>
        </w:tc>
        <w:tc>
          <w:tcPr>
            <w:tcW w:w="566" w:type="dxa"/>
            <w:vAlign w:val="center"/>
          </w:tcPr>
          <w:p>
            <w:pPr>
              <w:spacing w:line="240" w:lineRule="exact"/>
              <w:jc w:val="center"/>
              <w:rPr>
                <w:ins w:id="571" w:author="Administrator" w:date="2019-10-29T17:13:00Z"/>
                <w:rFonts w:ascii="宋体" w:hAnsi="宋体" w:eastAsia="宋体" w:cs="宋体"/>
                <w:b/>
                <w:bCs/>
                <w:color w:val="auto"/>
                <w:rPrChange w:id="572" w:author="lenovo" w:date="2019-10-30T08:48:00Z">
                  <w:rPr>
                    <w:ins w:id="573" w:author="Administrator" w:date="2019-10-29T17:13:00Z"/>
                    <w:rFonts w:asciiTheme="majorEastAsia" w:hAnsiTheme="majorEastAsia" w:eastAsiaTheme="majorEastAsia" w:cstheme="majorEastAsia"/>
                    <w:b/>
                    <w:bCs/>
                    <w:color w:val="000000" w:themeColor="text1"/>
                  </w:rPr>
                </w:rPrChange>
              </w:rPr>
            </w:pPr>
            <w:ins w:id="574" w:author="Administrator" w:date="2019-10-29T17:13:00Z">
              <w:r>
                <w:rPr>
                  <w:rFonts w:hint="eastAsia" w:ascii="宋体" w:hAnsi="宋体" w:eastAsia="宋体" w:cs="宋体"/>
                  <w:b/>
                  <w:bCs/>
                  <w:color w:val="auto"/>
                  <w:rPrChange w:id="575" w:author="lenovo" w:date="2019-10-30T08:48:00Z">
                    <w:rPr>
                      <w:rFonts w:hint="eastAsia" w:asciiTheme="majorEastAsia" w:hAnsiTheme="majorEastAsia" w:eastAsiaTheme="majorEastAsia" w:cstheme="majorEastAsia"/>
                      <w:b/>
                      <w:bCs/>
                      <w:color w:val="000000" w:themeColor="text1"/>
                    </w:rPr>
                  </w:rPrChange>
                </w:rPr>
                <w:t>中级</w:t>
              </w:r>
            </w:ins>
          </w:p>
        </w:tc>
        <w:tc>
          <w:tcPr>
            <w:tcW w:w="496" w:type="dxa"/>
            <w:vAlign w:val="center"/>
          </w:tcPr>
          <w:p>
            <w:pPr>
              <w:spacing w:line="240" w:lineRule="exact"/>
              <w:jc w:val="center"/>
              <w:rPr>
                <w:ins w:id="576" w:author="Administrator" w:date="2019-10-29T17:13:00Z"/>
                <w:rFonts w:ascii="宋体" w:hAnsi="宋体" w:eastAsia="宋体" w:cs="宋体"/>
                <w:b/>
                <w:bCs/>
                <w:color w:val="auto"/>
                <w:rPrChange w:id="577" w:author="lenovo" w:date="2019-10-30T08:48:00Z">
                  <w:rPr>
                    <w:ins w:id="578" w:author="Administrator" w:date="2019-10-29T17:13:00Z"/>
                    <w:rFonts w:asciiTheme="majorEastAsia" w:hAnsiTheme="majorEastAsia" w:eastAsiaTheme="majorEastAsia" w:cstheme="majorEastAsia"/>
                    <w:b/>
                    <w:bCs/>
                    <w:color w:val="000000" w:themeColor="text1"/>
                  </w:rPr>
                </w:rPrChange>
              </w:rPr>
            </w:pPr>
            <w:ins w:id="579" w:author="Administrator" w:date="2019-10-29T17:13:00Z">
              <w:r>
                <w:rPr>
                  <w:rFonts w:hint="eastAsia" w:ascii="宋体" w:hAnsi="宋体" w:eastAsia="宋体" w:cs="宋体"/>
                  <w:b/>
                  <w:bCs/>
                  <w:color w:val="auto"/>
                  <w:rPrChange w:id="580" w:author="lenovo" w:date="2019-10-30T08:48:00Z">
                    <w:rPr>
                      <w:rFonts w:hint="eastAsia" w:asciiTheme="majorEastAsia" w:hAnsiTheme="majorEastAsia" w:eastAsiaTheme="majorEastAsia" w:cstheme="majorEastAsia"/>
                      <w:b/>
                      <w:bCs/>
                      <w:color w:val="000000" w:themeColor="text1"/>
                    </w:rPr>
                  </w:rPrChange>
                </w:rPr>
                <w:t>高级</w:t>
              </w:r>
            </w:ins>
          </w:p>
        </w:tc>
        <w:tc>
          <w:tcPr>
            <w:tcW w:w="637" w:type="dxa"/>
            <w:vAlign w:val="center"/>
          </w:tcPr>
          <w:p>
            <w:pPr>
              <w:spacing w:line="240" w:lineRule="exact"/>
              <w:jc w:val="center"/>
              <w:rPr>
                <w:ins w:id="581" w:author="Administrator" w:date="2019-10-29T17:13:00Z"/>
                <w:rFonts w:ascii="宋体" w:hAnsi="宋体" w:eastAsia="宋体" w:cs="宋体"/>
                <w:b/>
                <w:bCs/>
                <w:color w:val="auto"/>
                <w:rPrChange w:id="582" w:author="lenovo" w:date="2019-10-30T08:48:00Z">
                  <w:rPr>
                    <w:ins w:id="583" w:author="Administrator" w:date="2019-10-29T17:13:00Z"/>
                    <w:rFonts w:asciiTheme="majorEastAsia" w:hAnsiTheme="majorEastAsia" w:eastAsiaTheme="majorEastAsia" w:cstheme="majorEastAsia"/>
                    <w:b/>
                    <w:bCs/>
                    <w:color w:val="000000" w:themeColor="text1"/>
                  </w:rPr>
                </w:rPrChange>
              </w:rPr>
            </w:pPr>
            <w:ins w:id="584" w:author="Administrator" w:date="2019-10-29T17:13:00Z">
              <w:r>
                <w:rPr>
                  <w:rFonts w:hint="eastAsia" w:ascii="宋体" w:hAnsi="宋体" w:eastAsia="宋体" w:cs="宋体"/>
                  <w:b/>
                  <w:bCs/>
                  <w:color w:val="auto"/>
                  <w:rPrChange w:id="585" w:author="lenovo" w:date="2019-10-30T08:48:00Z">
                    <w:rPr>
                      <w:rFonts w:hint="eastAsia" w:asciiTheme="majorEastAsia" w:hAnsiTheme="majorEastAsia" w:eastAsiaTheme="majorEastAsia" w:cstheme="majorEastAsia"/>
                      <w:b/>
                      <w:bCs/>
                      <w:color w:val="000000" w:themeColor="text1"/>
                    </w:rPr>
                  </w:rPrChange>
                </w:rPr>
                <w:t>中级</w:t>
              </w:r>
            </w:ins>
          </w:p>
        </w:tc>
        <w:tc>
          <w:tcPr>
            <w:tcW w:w="496" w:type="dxa"/>
            <w:vAlign w:val="center"/>
          </w:tcPr>
          <w:p>
            <w:pPr>
              <w:spacing w:line="240" w:lineRule="exact"/>
              <w:jc w:val="center"/>
              <w:rPr>
                <w:ins w:id="586" w:author="Administrator" w:date="2019-10-29T17:13:00Z"/>
                <w:rFonts w:ascii="宋体" w:hAnsi="宋体" w:eastAsia="宋体" w:cs="宋体"/>
                <w:b/>
                <w:bCs/>
                <w:color w:val="auto"/>
                <w:rPrChange w:id="587" w:author="lenovo" w:date="2019-10-30T08:48:00Z">
                  <w:rPr>
                    <w:ins w:id="588" w:author="Administrator" w:date="2019-10-29T17:13:00Z"/>
                    <w:rFonts w:asciiTheme="majorEastAsia" w:hAnsiTheme="majorEastAsia" w:eastAsiaTheme="majorEastAsia" w:cstheme="majorEastAsia"/>
                    <w:b/>
                    <w:bCs/>
                    <w:color w:val="000000" w:themeColor="text1"/>
                  </w:rPr>
                </w:rPrChange>
              </w:rPr>
            </w:pPr>
            <w:ins w:id="589" w:author="Administrator" w:date="2019-10-29T17:13:00Z">
              <w:r>
                <w:rPr>
                  <w:rFonts w:hint="eastAsia" w:ascii="宋体" w:hAnsi="宋体" w:eastAsia="宋体" w:cs="宋体"/>
                  <w:b/>
                  <w:bCs/>
                  <w:color w:val="auto"/>
                  <w:rPrChange w:id="590" w:author="lenovo" w:date="2019-10-30T08:48:00Z">
                    <w:rPr>
                      <w:rFonts w:hint="eastAsia" w:asciiTheme="majorEastAsia" w:hAnsiTheme="majorEastAsia" w:eastAsiaTheme="majorEastAsia" w:cstheme="majorEastAsia"/>
                      <w:b/>
                      <w:bCs/>
                      <w:color w:val="000000" w:themeColor="text1"/>
                    </w:rPr>
                  </w:rPrChange>
                </w:rPr>
                <w:t>高级</w:t>
              </w:r>
            </w:ins>
          </w:p>
        </w:tc>
        <w:tc>
          <w:tcPr>
            <w:tcW w:w="567" w:type="dxa"/>
            <w:vMerge w:val="continue"/>
            <w:vAlign w:val="center"/>
          </w:tcPr>
          <w:p>
            <w:pPr>
              <w:spacing w:line="240" w:lineRule="exact"/>
              <w:jc w:val="center"/>
              <w:rPr>
                <w:ins w:id="591" w:author="Administrator" w:date="2019-10-29T17:13:00Z"/>
                <w:rFonts w:ascii="宋体" w:hAnsi="宋体" w:eastAsia="宋体" w:cs="宋体"/>
                <w:b/>
                <w:bCs/>
                <w:color w:val="auto"/>
                <w:rPrChange w:id="592" w:author="lenovo" w:date="2019-10-30T08:48:00Z">
                  <w:rPr>
                    <w:ins w:id="593" w:author="Administrator" w:date="2019-10-29T17:13:00Z"/>
                    <w:rFonts w:asciiTheme="majorEastAsia" w:hAnsiTheme="majorEastAsia" w:eastAsiaTheme="majorEastAsia" w:cstheme="majorEastAsia"/>
                    <w:b/>
                    <w:bCs/>
                    <w:color w:val="000000" w:themeColor="text1"/>
                  </w:rPr>
                </w:rPrChange>
              </w:rPr>
            </w:pPr>
          </w:p>
        </w:tc>
        <w:tc>
          <w:tcPr>
            <w:tcW w:w="705" w:type="dxa"/>
            <w:vMerge w:val="continue"/>
            <w:vAlign w:val="center"/>
          </w:tcPr>
          <w:p>
            <w:pPr>
              <w:spacing w:line="240" w:lineRule="exact"/>
              <w:jc w:val="center"/>
              <w:rPr>
                <w:ins w:id="594" w:author="Administrator" w:date="2019-10-29T17:13:00Z"/>
                <w:rFonts w:ascii="宋体" w:hAnsi="宋体" w:eastAsia="宋体" w:cs="宋体"/>
                <w:b/>
                <w:bCs/>
                <w:color w:val="auto"/>
                <w:rPrChange w:id="595" w:author="lenovo" w:date="2019-10-30T08:48:00Z">
                  <w:rPr>
                    <w:ins w:id="596" w:author="Administrator" w:date="2019-10-29T17:13:00Z"/>
                    <w:rFonts w:asciiTheme="majorEastAsia" w:hAnsiTheme="majorEastAsia" w:eastAsiaTheme="majorEastAsia" w:cstheme="majorEastAsia"/>
                    <w:b/>
                    <w:bCs/>
                    <w:color w:val="000000" w:themeColor="text1"/>
                  </w:rPr>
                </w:rPrChange>
              </w:rPr>
            </w:pPr>
          </w:p>
        </w:tc>
        <w:tc>
          <w:tcPr>
            <w:tcW w:w="843" w:type="dxa"/>
            <w:vMerge w:val="continue"/>
            <w:vAlign w:val="center"/>
          </w:tcPr>
          <w:p>
            <w:pPr>
              <w:spacing w:line="240" w:lineRule="exact"/>
              <w:jc w:val="center"/>
              <w:rPr>
                <w:ins w:id="597" w:author="Administrator" w:date="2019-10-29T17:13:00Z"/>
                <w:rFonts w:ascii="宋体" w:hAnsi="宋体" w:eastAsia="宋体" w:cs="宋体"/>
                <w:b/>
                <w:bCs/>
                <w:color w:val="auto"/>
                <w:rPrChange w:id="598" w:author="lenovo" w:date="2019-10-30T08:48:00Z">
                  <w:rPr>
                    <w:ins w:id="599" w:author="Administrator" w:date="2019-10-29T17:13:00Z"/>
                    <w:rFonts w:asciiTheme="majorEastAsia" w:hAnsiTheme="majorEastAsia" w:eastAsiaTheme="majorEastAsia" w:cstheme="majorEastAsia"/>
                    <w:b/>
                    <w:bCs/>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ins w:id="600" w:author="Administrator" w:date="2019-10-29T17:13:00Z"/>
        </w:trPr>
        <w:tc>
          <w:tcPr>
            <w:tcW w:w="1050" w:type="dxa"/>
            <w:vMerge w:val="restart"/>
            <w:vAlign w:val="center"/>
          </w:tcPr>
          <w:p>
            <w:pPr>
              <w:spacing w:line="240" w:lineRule="exact"/>
              <w:jc w:val="center"/>
              <w:rPr>
                <w:ins w:id="601" w:author="Administrator" w:date="2019-10-29T17:13:00Z"/>
                <w:rFonts w:ascii="宋体" w:hAnsi="宋体" w:eastAsia="宋体" w:cs="宋体"/>
                <w:b/>
                <w:bCs/>
                <w:color w:val="auto"/>
                <w:rPrChange w:id="602" w:author="lenovo" w:date="2019-10-30T08:48:00Z">
                  <w:rPr>
                    <w:ins w:id="603" w:author="Administrator" w:date="2019-10-29T17:13:00Z"/>
                    <w:rFonts w:asciiTheme="majorEastAsia" w:hAnsiTheme="majorEastAsia" w:eastAsiaTheme="majorEastAsia" w:cstheme="majorEastAsia"/>
                    <w:b/>
                    <w:bCs/>
                    <w:color w:val="000000" w:themeColor="text1"/>
                  </w:rPr>
                </w:rPrChange>
              </w:rPr>
            </w:pPr>
            <w:ins w:id="604" w:author="Administrator" w:date="2019-10-29T17:13:00Z">
              <w:r>
                <w:rPr>
                  <w:rFonts w:hint="eastAsia" w:ascii="宋体" w:hAnsi="宋体" w:eastAsia="宋体" w:cs="宋体"/>
                  <w:b/>
                  <w:bCs/>
                  <w:color w:val="auto"/>
                  <w:rPrChange w:id="605" w:author="lenovo" w:date="2019-10-30T08:48:00Z">
                    <w:rPr>
                      <w:rFonts w:hint="eastAsia" w:asciiTheme="majorEastAsia" w:hAnsiTheme="majorEastAsia" w:eastAsiaTheme="majorEastAsia" w:cstheme="majorEastAsia"/>
                      <w:b/>
                      <w:bCs/>
                      <w:color w:val="000000" w:themeColor="text1"/>
                    </w:rPr>
                  </w:rPrChange>
                </w:rPr>
                <w:t>影视动画</w:t>
              </w:r>
            </w:ins>
          </w:p>
        </w:tc>
        <w:tc>
          <w:tcPr>
            <w:tcW w:w="702" w:type="dxa"/>
            <w:vMerge w:val="restart"/>
            <w:vAlign w:val="center"/>
          </w:tcPr>
          <w:p>
            <w:pPr>
              <w:spacing w:line="240" w:lineRule="exact"/>
              <w:jc w:val="center"/>
              <w:rPr>
                <w:ins w:id="606" w:author="Administrator" w:date="2019-10-29T17:13:00Z"/>
                <w:rFonts w:ascii="宋体" w:hAnsi="宋体" w:eastAsia="宋体" w:cs="宋体"/>
                <w:color w:val="auto"/>
                <w:rPrChange w:id="607" w:author="lenovo" w:date="2019-10-30T08:48:00Z">
                  <w:rPr>
                    <w:ins w:id="608" w:author="Administrator" w:date="2019-10-29T17:13:00Z"/>
                    <w:rFonts w:asciiTheme="majorEastAsia" w:hAnsiTheme="majorEastAsia" w:eastAsiaTheme="majorEastAsia" w:cstheme="majorEastAsia"/>
                    <w:color w:val="000000" w:themeColor="text1"/>
                  </w:rPr>
                </w:rPrChange>
              </w:rPr>
            </w:pPr>
            <w:ins w:id="609" w:author="Administrator" w:date="2019-10-29T17:13:00Z">
              <w:r>
                <w:rPr>
                  <w:rFonts w:hint="eastAsia" w:ascii="宋体" w:hAnsi="宋体" w:eastAsia="宋体" w:cs="宋体"/>
                  <w:color w:val="auto"/>
                  <w:rPrChange w:id="610" w:author="lenovo" w:date="2019-10-30T08:48:00Z">
                    <w:rPr>
                      <w:rFonts w:hint="eastAsia" w:asciiTheme="majorEastAsia" w:hAnsiTheme="majorEastAsia" w:eastAsiaTheme="majorEastAsia" w:cstheme="majorEastAsia"/>
                      <w:color w:val="000000" w:themeColor="text1"/>
                    </w:rPr>
                  </w:rPrChange>
                </w:rPr>
                <w:t>五年制高职</w:t>
              </w:r>
            </w:ins>
          </w:p>
        </w:tc>
        <w:tc>
          <w:tcPr>
            <w:tcW w:w="565" w:type="dxa"/>
            <w:vMerge w:val="restart"/>
            <w:vAlign w:val="center"/>
          </w:tcPr>
          <w:p>
            <w:pPr>
              <w:spacing w:line="240" w:lineRule="exact"/>
              <w:jc w:val="center"/>
              <w:rPr>
                <w:ins w:id="611" w:author="Administrator" w:date="2019-10-29T17:13:00Z"/>
                <w:rFonts w:ascii="宋体" w:hAnsi="宋体" w:eastAsia="宋体" w:cs="宋体"/>
                <w:color w:val="auto"/>
                <w:rPrChange w:id="612" w:author="lenovo" w:date="2019-10-30T08:48:00Z">
                  <w:rPr>
                    <w:ins w:id="613" w:author="Administrator" w:date="2019-10-29T17:13:00Z"/>
                    <w:rFonts w:asciiTheme="majorEastAsia" w:hAnsiTheme="majorEastAsia" w:eastAsiaTheme="majorEastAsia" w:cstheme="majorEastAsia"/>
                    <w:color w:val="000000" w:themeColor="text1"/>
                  </w:rPr>
                </w:rPrChange>
              </w:rPr>
            </w:pPr>
            <w:ins w:id="614" w:author="Administrator" w:date="2019-10-29T17:13:00Z">
              <w:r>
                <w:rPr>
                  <w:rFonts w:hint="eastAsia" w:ascii="宋体" w:hAnsi="宋体" w:eastAsia="宋体" w:cs="宋体"/>
                  <w:color w:val="auto"/>
                  <w:rPrChange w:id="615" w:author="lenovo" w:date="2019-10-30T08:48:00Z">
                    <w:rPr>
                      <w:rFonts w:hint="eastAsia" w:asciiTheme="majorEastAsia" w:hAnsiTheme="majorEastAsia" w:eastAsiaTheme="majorEastAsia" w:cstheme="majorEastAsia"/>
                      <w:color w:val="000000" w:themeColor="text1"/>
                    </w:rPr>
                  </w:rPrChange>
                </w:rPr>
                <w:t>其他类</w:t>
              </w:r>
            </w:ins>
          </w:p>
        </w:tc>
        <w:tc>
          <w:tcPr>
            <w:tcW w:w="637" w:type="dxa"/>
            <w:vMerge w:val="restart"/>
            <w:vAlign w:val="center"/>
          </w:tcPr>
          <w:p>
            <w:pPr>
              <w:spacing w:line="240" w:lineRule="exact"/>
              <w:rPr>
                <w:ins w:id="616" w:author="Administrator" w:date="2019-10-29T17:13:00Z"/>
                <w:rFonts w:ascii="宋体" w:hAnsi="宋体" w:eastAsia="宋体" w:cs="宋体"/>
                <w:color w:val="auto"/>
                <w:rPrChange w:id="617" w:author="lenovo" w:date="2019-10-30T08:48:00Z">
                  <w:rPr>
                    <w:ins w:id="618" w:author="Administrator" w:date="2019-10-29T17:13:00Z"/>
                    <w:rFonts w:asciiTheme="majorEastAsia" w:hAnsiTheme="majorEastAsia" w:eastAsiaTheme="majorEastAsia" w:cstheme="majorEastAsia"/>
                    <w:color w:val="000000" w:themeColor="text1"/>
                  </w:rPr>
                </w:rPrChange>
              </w:rPr>
            </w:pPr>
            <w:ins w:id="619" w:author="Administrator" w:date="2019-10-29T17:13:00Z">
              <w:r>
                <w:rPr>
                  <w:rFonts w:ascii="宋体" w:hAnsi="宋体" w:eastAsia="宋体" w:cs="宋体"/>
                  <w:color w:val="auto"/>
                  <w:rPrChange w:id="620" w:author="lenovo" w:date="2019-10-30T08:48:00Z">
                    <w:rPr>
                      <w:rFonts w:asciiTheme="majorEastAsia" w:hAnsiTheme="majorEastAsia" w:eastAsiaTheme="majorEastAsia" w:cstheme="majorEastAsia"/>
                      <w:color w:val="000000" w:themeColor="text1"/>
                    </w:rPr>
                  </w:rPrChange>
                </w:rPr>
                <w:t>35</w:t>
              </w:r>
            </w:ins>
          </w:p>
        </w:tc>
        <w:tc>
          <w:tcPr>
            <w:tcW w:w="637" w:type="dxa"/>
            <w:vMerge w:val="restart"/>
            <w:vAlign w:val="center"/>
          </w:tcPr>
          <w:p>
            <w:pPr>
              <w:spacing w:line="240" w:lineRule="exact"/>
              <w:jc w:val="center"/>
              <w:rPr>
                <w:ins w:id="621" w:author="Administrator" w:date="2019-10-29T17:13:00Z"/>
                <w:rFonts w:ascii="宋体" w:hAnsi="宋体" w:eastAsia="宋体" w:cs="宋体"/>
                <w:color w:val="auto"/>
                <w:rPrChange w:id="622" w:author="lenovo" w:date="2019-10-30T08:48:00Z">
                  <w:rPr>
                    <w:ins w:id="623" w:author="Administrator" w:date="2019-10-29T17:13:00Z"/>
                    <w:rFonts w:asciiTheme="majorEastAsia" w:hAnsiTheme="majorEastAsia" w:eastAsiaTheme="majorEastAsia" w:cstheme="majorEastAsia"/>
                    <w:color w:val="000000" w:themeColor="text1"/>
                  </w:rPr>
                </w:rPrChange>
              </w:rPr>
            </w:pPr>
            <w:ins w:id="624" w:author="Administrator" w:date="2019-10-29T17:13:00Z">
              <w:r>
                <w:rPr>
                  <w:rFonts w:ascii="宋体" w:hAnsi="宋体" w:eastAsia="宋体" w:cs="宋体"/>
                  <w:color w:val="auto"/>
                  <w:rPrChange w:id="625" w:author="lenovo" w:date="2019-10-30T08:48:00Z">
                    <w:rPr>
                      <w:rFonts w:asciiTheme="majorEastAsia" w:hAnsiTheme="majorEastAsia" w:eastAsiaTheme="majorEastAsia" w:cstheme="majorEastAsia"/>
                      <w:color w:val="000000" w:themeColor="text1"/>
                    </w:rPr>
                  </w:rPrChange>
                </w:rPr>
                <w:t>43</w:t>
              </w:r>
            </w:ins>
          </w:p>
        </w:tc>
        <w:tc>
          <w:tcPr>
            <w:tcW w:w="637" w:type="dxa"/>
            <w:vMerge w:val="restart"/>
            <w:vAlign w:val="center"/>
          </w:tcPr>
          <w:p>
            <w:pPr>
              <w:spacing w:line="240" w:lineRule="exact"/>
              <w:jc w:val="center"/>
              <w:rPr>
                <w:ins w:id="626" w:author="Administrator" w:date="2019-10-29T17:13:00Z"/>
                <w:rFonts w:ascii="宋体" w:hAnsi="宋体" w:eastAsia="宋体" w:cs="宋体"/>
                <w:color w:val="auto"/>
                <w:rPrChange w:id="627" w:author="lenovo" w:date="2019-10-30T08:48:00Z">
                  <w:rPr>
                    <w:ins w:id="628" w:author="Administrator" w:date="2019-10-29T17:13:00Z"/>
                    <w:rFonts w:asciiTheme="majorEastAsia" w:hAnsiTheme="majorEastAsia" w:eastAsiaTheme="majorEastAsia" w:cstheme="majorEastAsia"/>
                    <w:color w:val="000000" w:themeColor="text1"/>
                  </w:rPr>
                </w:rPrChange>
              </w:rPr>
            </w:pPr>
            <w:ins w:id="629" w:author="Administrator" w:date="2019-10-29T17:13:00Z">
              <w:r>
                <w:rPr>
                  <w:rFonts w:ascii="宋体" w:hAnsi="宋体" w:eastAsia="宋体" w:cs="宋体"/>
                  <w:color w:val="auto"/>
                  <w:rPrChange w:id="630" w:author="lenovo" w:date="2019-10-30T08:48:00Z">
                    <w:rPr>
                      <w:rFonts w:asciiTheme="majorEastAsia" w:hAnsiTheme="majorEastAsia" w:eastAsiaTheme="majorEastAsia" w:cstheme="majorEastAsia"/>
                      <w:color w:val="000000" w:themeColor="text1"/>
                    </w:rPr>
                  </w:rPrChange>
                </w:rPr>
                <w:t>33</w:t>
              </w:r>
            </w:ins>
          </w:p>
        </w:tc>
        <w:tc>
          <w:tcPr>
            <w:tcW w:w="637" w:type="dxa"/>
            <w:vMerge w:val="restart"/>
            <w:vAlign w:val="center"/>
          </w:tcPr>
          <w:p>
            <w:pPr>
              <w:spacing w:line="240" w:lineRule="exact"/>
              <w:jc w:val="center"/>
              <w:rPr>
                <w:ins w:id="631" w:author="Administrator" w:date="2019-10-29T17:13:00Z"/>
                <w:rFonts w:ascii="宋体" w:hAnsi="宋体" w:eastAsia="宋体" w:cs="宋体"/>
                <w:color w:val="auto"/>
                <w:rPrChange w:id="632" w:author="lenovo" w:date="2019-10-30T08:48:00Z">
                  <w:rPr>
                    <w:ins w:id="633" w:author="Administrator" w:date="2019-10-29T17:13:00Z"/>
                    <w:rFonts w:asciiTheme="majorEastAsia" w:hAnsiTheme="majorEastAsia" w:eastAsiaTheme="majorEastAsia" w:cstheme="majorEastAsia"/>
                    <w:color w:val="000000" w:themeColor="text1"/>
                  </w:rPr>
                </w:rPrChange>
              </w:rPr>
            </w:pPr>
            <w:ins w:id="634" w:author="Administrator" w:date="2019-10-29T17:13:00Z">
              <w:r>
                <w:rPr>
                  <w:rFonts w:ascii="宋体" w:hAnsi="宋体" w:eastAsia="宋体" w:cs="宋体"/>
                  <w:color w:val="auto"/>
                  <w:rPrChange w:id="635" w:author="lenovo" w:date="2019-10-30T08:48:00Z">
                    <w:rPr>
                      <w:rFonts w:asciiTheme="majorEastAsia" w:hAnsiTheme="majorEastAsia" w:eastAsiaTheme="majorEastAsia" w:cstheme="majorEastAsia"/>
                      <w:color w:val="000000" w:themeColor="text1"/>
                    </w:rPr>
                  </w:rPrChange>
                </w:rPr>
                <w:t>40</w:t>
              </w:r>
            </w:ins>
          </w:p>
        </w:tc>
        <w:tc>
          <w:tcPr>
            <w:tcW w:w="637" w:type="dxa"/>
            <w:vMerge w:val="restart"/>
            <w:vAlign w:val="center"/>
          </w:tcPr>
          <w:p>
            <w:pPr>
              <w:spacing w:line="240" w:lineRule="exact"/>
              <w:jc w:val="center"/>
              <w:rPr>
                <w:ins w:id="636" w:author="Administrator" w:date="2019-10-29T17:13:00Z"/>
                <w:rFonts w:ascii="宋体" w:hAnsi="宋体" w:eastAsia="宋体" w:cs="宋体"/>
                <w:color w:val="auto"/>
                <w:rPrChange w:id="637" w:author="lenovo" w:date="2019-10-30T08:48:00Z">
                  <w:rPr>
                    <w:ins w:id="638" w:author="Administrator" w:date="2019-10-29T17:13:00Z"/>
                    <w:rFonts w:asciiTheme="majorEastAsia" w:hAnsiTheme="majorEastAsia" w:eastAsiaTheme="majorEastAsia" w:cstheme="majorEastAsia"/>
                    <w:color w:val="000000" w:themeColor="text1"/>
                  </w:rPr>
                </w:rPrChange>
              </w:rPr>
            </w:pPr>
            <w:ins w:id="639" w:author="Administrator" w:date="2019-10-29T17:13:00Z">
              <w:r>
                <w:rPr>
                  <w:rFonts w:ascii="宋体" w:hAnsi="宋体" w:eastAsia="宋体" w:cs="宋体"/>
                  <w:color w:val="auto"/>
                  <w:rPrChange w:id="640" w:author="lenovo" w:date="2019-10-30T08:48:00Z">
                    <w:rPr>
                      <w:rFonts w:asciiTheme="majorEastAsia" w:hAnsiTheme="majorEastAsia" w:eastAsiaTheme="majorEastAsia" w:cstheme="majorEastAsia"/>
                      <w:color w:val="000000" w:themeColor="text1"/>
                    </w:rPr>
                  </w:rPrChange>
                </w:rPr>
                <w:t>71</w:t>
              </w:r>
            </w:ins>
          </w:p>
        </w:tc>
        <w:tc>
          <w:tcPr>
            <w:tcW w:w="568" w:type="dxa"/>
            <w:vMerge w:val="restart"/>
            <w:vAlign w:val="center"/>
          </w:tcPr>
          <w:p>
            <w:pPr>
              <w:spacing w:line="240" w:lineRule="exact"/>
              <w:jc w:val="center"/>
              <w:rPr>
                <w:ins w:id="641" w:author="Administrator" w:date="2019-10-29T17:13:00Z"/>
                <w:rFonts w:ascii="宋体" w:hAnsi="宋体" w:eastAsia="宋体" w:cs="宋体"/>
                <w:color w:val="auto"/>
                <w:rPrChange w:id="642" w:author="lenovo" w:date="2019-10-30T08:48:00Z">
                  <w:rPr>
                    <w:ins w:id="643" w:author="Administrator" w:date="2019-10-29T17:13:00Z"/>
                    <w:rFonts w:asciiTheme="majorEastAsia" w:hAnsiTheme="majorEastAsia" w:eastAsiaTheme="majorEastAsia" w:cstheme="majorEastAsia"/>
                    <w:color w:val="000000" w:themeColor="text1"/>
                  </w:rPr>
                </w:rPrChange>
              </w:rPr>
            </w:pPr>
            <w:ins w:id="644" w:author="Administrator" w:date="2019-10-29T17:13:00Z">
              <w:r>
                <w:rPr>
                  <w:rFonts w:ascii="宋体" w:hAnsi="宋体" w:eastAsia="宋体" w:cs="宋体"/>
                  <w:color w:val="auto"/>
                  <w:rPrChange w:id="645" w:author="lenovo" w:date="2019-10-30T08:48:00Z">
                    <w:rPr>
                      <w:rFonts w:asciiTheme="majorEastAsia" w:hAnsiTheme="majorEastAsia" w:eastAsiaTheme="majorEastAsia" w:cstheme="majorEastAsia"/>
                      <w:color w:val="000000" w:themeColor="text1"/>
                    </w:rPr>
                  </w:rPrChange>
                </w:rPr>
                <w:t>222</w:t>
              </w:r>
            </w:ins>
          </w:p>
        </w:tc>
        <w:tc>
          <w:tcPr>
            <w:tcW w:w="807" w:type="dxa"/>
            <w:vMerge w:val="restart"/>
            <w:vAlign w:val="center"/>
          </w:tcPr>
          <w:p>
            <w:pPr>
              <w:spacing w:line="240" w:lineRule="exact"/>
              <w:jc w:val="center"/>
              <w:rPr>
                <w:ins w:id="646" w:author="Administrator" w:date="2019-10-29T17:13:00Z"/>
                <w:rFonts w:ascii="宋体" w:hAnsi="宋体" w:eastAsia="宋体" w:cs="宋体"/>
                <w:color w:val="auto"/>
                <w:rPrChange w:id="647" w:author="lenovo" w:date="2019-10-30T08:48:00Z">
                  <w:rPr>
                    <w:ins w:id="648" w:author="Administrator" w:date="2019-10-29T17:13:00Z"/>
                    <w:rFonts w:asciiTheme="majorEastAsia" w:hAnsiTheme="majorEastAsia" w:eastAsiaTheme="majorEastAsia" w:cstheme="majorEastAsia"/>
                    <w:color w:val="000000" w:themeColor="text1"/>
                  </w:rPr>
                </w:rPrChange>
              </w:rPr>
            </w:pPr>
            <w:ins w:id="649" w:author="Administrator" w:date="2019-10-29T17:13:00Z">
              <w:r>
                <w:rPr>
                  <w:rFonts w:ascii="宋体" w:hAnsi="宋体" w:eastAsia="宋体" w:cs="宋体"/>
                  <w:color w:val="FF0000"/>
                  <w:rPrChange w:id="650" w:author="my" w:date="2019-11-03T10:01:04Z">
                    <w:rPr>
                      <w:rFonts w:asciiTheme="majorEastAsia" w:hAnsiTheme="majorEastAsia" w:eastAsiaTheme="majorEastAsia" w:cstheme="majorEastAsia"/>
                      <w:color w:val="000000" w:themeColor="text1"/>
                    </w:rPr>
                  </w:rPrChange>
                </w:rPr>
                <w:t>73</w:t>
              </w:r>
            </w:ins>
            <w:ins w:id="652" w:author="Administrator" w:date="2019-10-29T17:13:00Z">
              <w:del w:id="653" w:author="my" w:date="2019-11-03T10:01:00Z">
                <w:r>
                  <w:rPr>
                    <w:rFonts w:ascii="宋体" w:hAnsi="宋体" w:eastAsia="宋体" w:cs="宋体"/>
                    <w:color w:val="auto"/>
                    <w:rPrChange w:id="654" w:author="lenovo" w:date="2019-10-30T08:48:00Z">
                      <w:rPr>
                        <w:rFonts w:asciiTheme="majorEastAsia" w:hAnsiTheme="majorEastAsia" w:eastAsiaTheme="majorEastAsia" w:cstheme="majorEastAsia"/>
                        <w:color w:val="000000" w:themeColor="text1"/>
                      </w:rPr>
                    </w:rPrChange>
                  </w:rPr>
                  <w:delText>（系统中学生重复）</w:delText>
                </w:r>
              </w:del>
            </w:ins>
          </w:p>
        </w:tc>
        <w:tc>
          <w:tcPr>
            <w:tcW w:w="645" w:type="dxa"/>
            <w:vMerge w:val="restart"/>
            <w:vAlign w:val="center"/>
          </w:tcPr>
          <w:p>
            <w:pPr>
              <w:spacing w:line="240" w:lineRule="exact"/>
              <w:jc w:val="center"/>
              <w:rPr>
                <w:ins w:id="657" w:author="Administrator" w:date="2019-10-29T17:13:00Z"/>
                <w:rFonts w:ascii="宋体" w:hAnsi="宋体" w:eastAsia="宋体" w:cs="宋体"/>
                <w:color w:val="auto"/>
                <w:rPrChange w:id="658" w:author="lenovo" w:date="2019-10-30T08:48:00Z">
                  <w:rPr>
                    <w:ins w:id="659" w:author="Administrator" w:date="2019-10-29T17:13:00Z"/>
                    <w:rFonts w:asciiTheme="majorEastAsia" w:hAnsiTheme="majorEastAsia" w:eastAsiaTheme="majorEastAsia" w:cstheme="majorEastAsia"/>
                    <w:color w:val="000000" w:themeColor="text1"/>
                  </w:rPr>
                </w:rPrChange>
              </w:rPr>
            </w:pPr>
            <w:ins w:id="660" w:author="Administrator" w:date="2019-10-29T17:13:00Z">
              <w:r>
                <w:rPr>
                  <w:rFonts w:ascii="宋体" w:hAnsi="宋体" w:eastAsia="宋体" w:cs="宋体"/>
                  <w:color w:val="auto"/>
                  <w:rPrChange w:id="661" w:author="lenovo" w:date="2019-10-30T08:48:00Z">
                    <w:rPr>
                      <w:rFonts w:asciiTheme="majorEastAsia" w:hAnsiTheme="majorEastAsia" w:eastAsiaTheme="majorEastAsia" w:cstheme="majorEastAsia"/>
                      <w:color w:val="000000" w:themeColor="text1"/>
                    </w:rPr>
                  </w:rPrChange>
                </w:rPr>
                <w:t>42</w:t>
              </w:r>
            </w:ins>
          </w:p>
        </w:tc>
        <w:tc>
          <w:tcPr>
            <w:tcW w:w="726" w:type="dxa"/>
            <w:vMerge w:val="restart"/>
            <w:vAlign w:val="center"/>
          </w:tcPr>
          <w:p>
            <w:pPr>
              <w:spacing w:line="240" w:lineRule="exact"/>
              <w:jc w:val="center"/>
              <w:rPr>
                <w:ins w:id="662" w:author="Administrator" w:date="2019-10-29T17:13:00Z"/>
                <w:rFonts w:ascii="宋体" w:hAnsi="宋体" w:eastAsia="宋体" w:cs="宋体"/>
                <w:color w:val="auto"/>
                <w:rPrChange w:id="663" w:author="lenovo" w:date="2019-10-30T08:48:00Z">
                  <w:rPr>
                    <w:ins w:id="664" w:author="Administrator" w:date="2019-10-29T17:13:00Z"/>
                    <w:rFonts w:asciiTheme="majorEastAsia" w:hAnsiTheme="majorEastAsia" w:eastAsiaTheme="majorEastAsia" w:cstheme="majorEastAsia"/>
                    <w:color w:val="000000" w:themeColor="text1"/>
                  </w:rPr>
                </w:rPrChange>
              </w:rPr>
            </w:pPr>
            <w:ins w:id="665" w:author="Administrator" w:date="2019-10-29T17:13:00Z">
              <w:r>
                <w:rPr>
                  <w:rFonts w:ascii="宋体" w:hAnsi="宋体" w:eastAsia="宋体" w:cs="宋体"/>
                  <w:color w:val="auto"/>
                  <w:rPrChange w:id="666" w:author="lenovo" w:date="2019-10-30T08:48:00Z">
                    <w:rPr>
                      <w:rFonts w:asciiTheme="majorEastAsia" w:hAnsiTheme="majorEastAsia" w:eastAsiaTheme="majorEastAsia" w:cstheme="majorEastAsia"/>
                      <w:color w:val="000000" w:themeColor="text1"/>
                    </w:rPr>
                  </w:rPrChange>
                </w:rPr>
                <w:t>56</w:t>
              </w:r>
            </w:ins>
          </w:p>
        </w:tc>
        <w:tc>
          <w:tcPr>
            <w:tcW w:w="707" w:type="dxa"/>
            <w:vMerge w:val="restart"/>
            <w:vAlign w:val="center"/>
          </w:tcPr>
          <w:p>
            <w:pPr>
              <w:spacing w:line="240" w:lineRule="exact"/>
              <w:jc w:val="center"/>
              <w:rPr>
                <w:ins w:id="667" w:author="Administrator" w:date="2019-10-29T17:13:00Z"/>
                <w:rFonts w:ascii="宋体" w:hAnsi="宋体" w:eastAsia="宋体" w:cs="宋体"/>
                <w:color w:val="auto"/>
                <w:rPrChange w:id="668" w:author="lenovo" w:date="2019-10-30T08:48:00Z">
                  <w:rPr>
                    <w:ins w:id="669" w:author="Administrator" w:date="2019-10-29T17:13:00Z"/>
                    <w:rFonts w:asciiTheme="majorEastAsia" w:hAnsiTheme="majorEastAsia" w:eastAsiaTheme="majorEastAsia" w:cstheme="majorEastAsia"/>
                    <w:color w:val="000000" w:themeColor="text1"/>
                  </w:rPr>
                </w:rPrChange>
              </w:rPr>
            </w:pPr>
            <w:ins w:id="670" w:author="Administrator" w:date="2019-10-29T17:13:00Z">
              <w:r>
                <w:rPr>
                  <w:rFonts w:ascii="宋体" w:hAnsi="宋体" w:eastAsia="宋体" w:cs="宋体"/>
                  <w:color w:val="auto"/>
                  <w:rPrChange w:id="671" w:author="lenovo" w:date="2019-10-30T08:48:00Z">
                    <w:rPr>
                      <w:rFonts w:asciiTheme="majorEastAsia" w:hAnsiTheme="majorEastAsia" w:eastAsiaTheme="majorEastAsia" w:cstheme="majorEastAsia"/>
                      <w:color w:val="000000" w:themeColor="text1"/>
                    </w:rPr>
                  </w:rPrChange>
                </w:rPr>
                <w:t>57</w:t>
              </w:r>
            </w:ins>
          </w:p>
        </w:tc>
        <w:tc>
          <w:tcPr>
            <w:tcW w:w="909" w:type="dxa"/>
            <w:vAlign w:val="center"/>
          </w:tcPr>
          <w:p>
            <w:pPr>
              <w:spacing w:line="240" w:lineRule="exact"/>
              <w:jc w:val="center"/>
              <w:rPr>
                <w:ins w:id="672" w:author="Administrator" w:date="2019-10-29T17:13:00Z"/>
                <w:rFonts w:ascii="宋体" w:hAnsi="宋体" w:eastAsia="宋体" w:cs="宋体"/>
                <w:color w:val="auto"/>
                <w:rPrChange w:id="673" w:author="lenovo" w:date="2019-10-30T08:48:00Z">
                  <w:rPr>
                    <w:ins w:id="674" w:author="Administrator" w:date="2019-10-29T17:13:00Z"/>
                    <w:rFonts w:asciiTheme="majorEastAsia" w:hAnsiTheme="majorEastAsia" w:eastAsiaTheme="majorEastAsia" w:cstheme="majorEastAsia"/>
                    <w:color w:val="000000" w:themeColor="text1"/>
                  </w:rPr>
                </w:rPrChange>
              </w:rPr>
            </w:pPr>
            <w:ins w:id="675" w:author="Administrator" w:date="2019-10-29T17:13:00Z">
              <w:r>
                <w:rPr>
                  <w:rFonts w:hint="eastAsia" w:ascii="宋体" w:hAnsi="宋体" w:eastAsia="宋体" w:cs="宋体"/>
                  <w:color w:val="auto"/>
                  <w:rPrChange w:id="676" w:author="lenovo" w:date="2019-10-30T08:48:00Z">
                    <w:rPr>
                      <w:rFonts w:hint="eastAsia" w:asciiTheme="majorEastAsia" w:hAnsiTheme="majorEastAsia" w:eastAsiaTheme="majorEastAsia" w:cstheme="majorEastAsia"/>
                      <w:color w:val="000000" w:themeColor="text1"/>
                    </w:rPr>
                  </w:rPrChange>
                </w:rPr>
                <w:t>多媒体作品制作员</w:t>
              </w:r>
            </w:ins>
          </w:p>
        </w:tc>
        <w:tc>
          <w:tcPr>
            <w:tcW w:w="566" w:type="dxa"/>
            <w:vAlign w:val="center"/>
          </w:tcPr>
          <w:p>
            <w:pPr>
              <w:spacing w:line="240" w:lineRule="exact"/>
              <w:jc w:val="center"/>
              <w:rPr>
                <w:ins w:id="677" w:author="Administrator" w:date="2019-10-29T17:13:00Z"/>
                <w:rFonts w:ascii="宋体" w:hAnsi="宋体" w:eastAsia="宋体" w:cs="宋体"/>
                <w:color w:val="auto"/>
                <w:rPrChange w:id="678" w:author="lenovo" w:date="2019-10-30T08:48:00Z">
                  <w:rPr>
                    <w:ins w:id="679" w:author="Administrator" w:date="2019-10-29T17:13:00Z"/>
                    <w:rFonts w:asciiTheme="majorEastAsia" w:hAnsiTheme="majorEastAsia" w:eastAsiaTheme="majorEastAsia" w:cstheme="majorEastAsia"/>
                    <w:color w:val="000000" w:themeColor="text1"/>
                  </w:rPr>
                </w:rPrChange>
              </w:rPr>
            </w:pPr>
            <w:ins w:id="680" w:author="Administrator" w:date="2019-10-29T17:13:00Z">
              <w:r>
                <w:rPr>
                  <w:rFonts w:ascii="宋体" w:hAnsi="宋体" w:eastAsia="宋体" w:cs="宋体"/>
                  <w:color w:val="auto"/>
                  <w:rPrChange w:id="681" w:author="lenovo" w:date="2019-10-30T08:48:00Z">
                    <w:rPr>
                      <w:rFonts w:asciiTheme="majorEastAsia" w:hAnsiTheme="majorEastAsia" w:eastAsiaTheme="majorEastAsia" w:cstheme="majorEastAsia"/>
                      <w:color w:val="000000" w:themeColor="text1"/>
                    </w:rPr>
                  </w:rPrChange>
                </w:rPr>
                <w:t>171</w:t>
              </w:r>
            </w:ins>
          </w:p>
        </w:tc>
        <w:tc>
          <w:tcPr>
            <w:tcW w:w="496" w:type="dxa"/>
            <w:vAlign w:val="center"/>
          </w:tcPr>
          <w:p>
            <w:pPr>
              <w:spacing w:line="240" w:lineRule="exact"/>
              <w:jc w:val="center"/>
              <w:rPr>
                <w:ins w:id="682" w:author="Administrator" w:date="2019-10-29T17:13:00Z"/>
                <w:rFonts w:ascii="宋体" w:hAnsi="宋体" w:eastAsia="宋体" w:cs="宋体"/>
                <w:color w:val="auto"/>
                <w:rPrChange w:id="683" w:author="lenovo" w:date="2019-10-30T08:48:00Z">
                  <w:rPr>
                    <w:ins w:id="684" w:author="Administrator" w:date="2019-10-29T17:13:00Z"/>
                    <w:rFonts w:asciiTheme="majorEastAsia" w:hAnsiTheme="majorEastAsia" w:eastAsiaTheme="majorEastAsia" w:cstheme="majorEastAsia"/>
                    <w:color w:val="000000" w:themeColor="text1"/>
                  </w:rPr>
                </w:rPrChange>
              </w:rPr>
            </w:pPr>
            <w:ins w:id="685" w:author="Administrator" w:date="2019-10-29T17:13:00Z">
              <w:r>
                <w:rPr>
                  <w:rFonts w:ascii="宋体" w:hAnsi="宋体" w:eastAsia="宋体" w:cs="宋体"/>
                  <w:color w:val="auto"/>
                  <w:rPrChange w:id="686" w:author="lenovo" w:date="2019-10-30T08:48:00Z">
                    <w:rPr>
                      <w:rFonts w:asciiTheme="majorEastAsia" w:hAnsiTheme="majorEastAsia" w:eastAsiaTheme="majorEastAsia" w:cstheme="majorEastAsia"/>
                      <w:color w:val="000000" w:themeColor="text1"/>
                    </w:rPr>
                  </w:rPrChange>
                </w:rPr>
                <w:t>0</w:t>
              </w:r>
            </w:ins>
          </w:p>
        </w:tc>
        <w:tc>
          <w:tcPr>
            <w:tcW w:w="637" w:type="dxa"/>
            <w:vAlign w:val="center"/>
          </w:tcPr>
          <w:p>
            <w:pPr>
              <w:spacing w:line="240" w:lineRule="exact"/>
              <w:jc w:val="center"/>
              <w:rPr>
                <w:ins w:id="687" w:author="Administrator" w:date="2019-10-29T17:13:00Z"/>
                <w:rFonts w:ascii="宋体" w:hAnsi="宋体" w:eastAsia="宋体" w:cs="宋体"/>
                <w:color w:val="auto"/>
                <w:rPrChange w:id="688" w:author="lenovo" w:date="2019-10-30T08:48:00Z">
                  <w:rPr>
                    <w:ins w:id="689" w:author="Administrator" w:date="2019-10-29T17:13:00Z"/>
                    <w:rFonts w:asciiTheme="majorEastAsia" w:hAnsiTheme="majorEastAsia" w:eastAsiaTheme="majorEastAsia" w:cstheme="majorEastAsia"/>
                    <w:color w:val="000000" w:themeColor="text1"/>
                  </w:rPr>
                </w:rPrChange>
              </w:rPr>
            </w:pPr>
            <w:ins w:id="690" w:author="Administrator" w:date="2019-10-29T17:13:00Z">
              <w:r>
                <w:rPr>
                  <w:rFonts w:ascii="宋体" w:hAnsi="宋体" w:eastAsia="宋体" w:cs="宋体"/>
                  <w:color w:val="auto"/>
                  <w:rPrChange w:id="691" w:author="lenovo" w:date="2019-10-30T08:48:00Z">
                    <w:rPr>
                      <w:rFonts w:asciiTheme="majorEastAsia" w:hAnsiTheme="majorEastAsia" w:eastAsiaTheme="majorEastAsia" w:cstheme="majorEastAsia"/>
                      <w:color w:val="000000" w:themeColor="text1"/>
                    </w:rPr>
                  </w:rPrChange>
                </w:rPr>
                <w:t>100%</w:t>
              </w:r>
            </w:ins>
          </w:p>
        </w:tc>
        <w:tc>
          <w:tcPr>
            <w:tcW w:w="496" w:type="dxa"/>
            <w:vAlign w:val="center"/>
          </w:tcPr>
          <w:p>
            <w:pPr>
              <w:spacing w:line="240" w:lineRule="exact"/>
              <w:jc w:val="center"/>
              <w:rPr>
                <w:ins w:id="692" w:author="Administrator" w:date="2019-10-29T17:13:00Z"/>
                <w:rFonts w:ascii="宋体" w:hAnsi="宋体" w:eastAsia="宋体" w:cs="宋体"/>
                <w:color w:val="auto"/>
                <w:rPrChange w:id="693" w:author="lenovo" w:date="2019-10-30T08:48:00Z">
                  <w:rPr>
                    <w:ins w:id="694" w:author="Administrator" w:date="2019-10-29T17:13:00Z"/>
                    <w:rFonts w:asciiTheme="majorEastAsia" w:hAnsiTheme="majorEastAsia" w:eastAsiaTheme="majorEastAsia" w:cstheme="majorEastAsia"/>
                    <w:color w:val="000000" w:themeColor="text1"/>
                  </w:rPr>
                </w:rPrChange>
              </w:rPr>
            </w:pPr>
            <w:ins w:id="695" w:author="Administrator" w:date="2019-10-29T17:13:00Z">
              <w:r>
                <w:rPr>
                  <w:rFonts w:ascii="宋体" w:hAnsi="宋体" w:eastAsia="宋体" w:cs="宋体"/>
                  <w:color w:val="auto"/>
                  <w:rPrChange w:id="696" w:author="lenovo" w:date="2019-10-30T08:48:00Z">
                    <w:rPr>
                      <w:rFonts w:asciiTheme="majorEastAsia" w:hAnsiTheme="majorEastAsia" w:eastAsiaTheme="majorEastAsia" w:cstheme="majorEastAsia"/>
                      <w:color w:val="000000" w:themeColor="text1"/>
                    </w:rPr>
                  </w:rPrChange>
                </w:rPr>
                <w:t>0</w:t>
              </w:r>
            </w:ins>
          </w:p>
        </w:tc>
        <w:tc>
          <w:tcPr>
            <w:tcW w:w="567" w:type="dxa"/>
            <w:vMerge w:val="restart"/>
            <w:vAlign w:val="center"/>
          </w:tcPr>
          <w:p>
            <w:pPr>
              <w:spacing w:line="240" w:lineRule="exact"/>
              <w:jc w:val="center"/>
              <w:rPr>
                <w:ins w:id="697" w:author="Administrator" w:date="2019-10-29T17:13:00Z"/>
                <w:rFonts w:ascii="宋体" w:hAnsi="宋体" w:eastAsia="宋体" w:cs="宋体"/>
                <w:color w:val="auto"/>
                <w:rPrChange w:id="698" w:author="lenovo" w:date="2019-10-30T08:48:00Z">
                  <w:rPr>
                    <w:ins w:id="699" w:author="Administrator" w:date="2019-10-29T17:13:00Z"/>
                    <w:rFonts w:asciiTheme="majorEastAsia" w:hAnsiTheme="majorEastAsia" w:eastAsiaTheme="majorEastAsia" w:cstheme="majorEastAsia"/>
                    <w:color w:val="000000" w:themeColor="text1"/>
                  </w:rPr>
                </w:rPrChange>
              </w:rPr>
            </w:pPr>
            <w:ins w:id="700" w:author="Administrator" w:date="2019-10-29T17:13:00Z">
              <w:r>
                <w:rPr>
                  <w:rFonts w:ascii="宋体" w:hAnsi="宋体" w:cs="宋体"/>
                  <w:color w:val="auto"/>
                  <w:kern w:val="0"/>
                  <w:sz w:val="16"/>
                  <w:szCs w:val="16"/>
                  <w:rPrChange w:id="701" w:author="lenovo" w:date="2019-10-30T08:48:00Z">
                    <w:rPr>
                      <w:rFonts w:cs="宋体"/>
                      <w:color w:val="000000" w:themeColor="text1"/>
                      <w:kern w:val="0"/>
                      <w:sz w:val="16"/>
                      <w:szCs w:val="16"/>
                    </w:rPr>
                  </w:rPrChange>
                </w:rPr>
                <w:t>93.2%</w:t>
              </w:r>
            </w:ins>
          </w:p>
        </w:tc>
        <w:tc>
          <w:tcPr>
            <w:tcW w:w="705" w:type="dxa"/>
            <w:vMerge w:val="restart"/>
            <w:vAlign w:val="center"/>
          </w:tcPr>
          <w:p>
            <w:pPr>
              <w:widowControl/>
              <w:jc w:val="center"/>
              <w:rPr>
                <w:ins w:id="702" w:author="Administrator" w:date="2019-10-29T17:13:00Z"/>
                <w:rFonts w:ascii="宋体" w:hAnsi="宋体" w:eastAsia="宋体" w:cs="宋体"/>
                <w:color w:val="auto"/>
                <w:rPrChange w:id="703" w:author="lenovo" w:date="2019-10-30T08:48:00Z">
                  <w:rPr>
                    <w:ins w:id="704" w:author="Administrator" w:date="2019-10-29T17:13:00Z"/>
                    <w:rFonts w:asciiTheme="majorEastAsia" w:hAnsiTheme="majorEastAsia" w:eastAsiaTheme="majorEastAsia" w:cstheme="majorEastAsia"/>
                    <w:color w:val="000000" w:themeColor="text1"/>
                  </w:rPr>
                </w:rPrChange>
              </w:rPr>
            </w:pPr>
            <w:ins w:id="705" w:author="Administrator" w:date="2019-10-29T17:13:00Z">
              <w:r>
                <w:rPr>
                  <w:rFonts w:ascii="宋体" w:hAnsi="宋体" w:cs="宋体"/>
                  <w:color w:val="auto"/>
                  <w:kern w:val="0"/>
                  <w:sz w:val="16"/>
                  <w:szCs w:val="16"/>
                  <w:rPrChange w:id="706" w:author="lenovo" w:date="2019-10-30T08:48:00Z">
                    <w:rPr>
                      <w:rFonts w:cs="宋体"/>
                      <w:color w:val="000000" w:themeColor="text1"/>
                      <w:kern w:val="0"/>
                      <w:sz w:val="16"/>
                      <w:szCs w:val="16"/>
                    </w:rPr>
                  </w:rPrChange>
                </w:rPr>
                <w:t>88.89%</w:t>
              </w:r>
            </w:ins>
          </w:p>
        </w:tc>
        <w:tc>
          <w:tcPr>
            <w:tcW w:w="843" w:type="dxa"/>
            <w:vMerge w:val="restart"/>
            <w:vAlign w:val="center"/>
          </w:tcPr>
          <w:p>
            <w:pPr>
              <w:widowControl/>
              <w:jc w:val="center"/>
              <w:rPr>
                <w:ins w:id="707" w:author="Administrator" w:date="2019-10-29T17:13:00Z"/>
                <w:rFonts w:ascii="宋体" w:hAnsi="宋体" w:eastAsia="宋体" w:cs="宋体"/>
                <w:color w:val="auto"/>
                <w:rPrChange w:id="708" w:author="lenovo" w:date="2019-10-30T08:48:00Z">
                  <w:rPr>
                    <w:ins w:id="709" w:author="Administrator" w:date="2019-10-29T17:13:00Z"/>
                    <w:rFonts w:asciiTheme="majorEastAsia" w:hAnsiTheme="majorEastAsia" w:eastAsiaTheme="majorEastAsia" w:cstheme="majorEastAsia"/>
                    <w:color w:val="000000" w:themeColor="text1"/>
                  </w:rPr>
                </w:rPrChange>
              </w:rPr>
            </w:pPr>
            <w:ins w:id="710" w:author="Administrator" w:date="2019-10-29T17:13:00Z">
              <w:r>
                <w:rPr>
                  <w:rFonts w:ascii="宋体" w:hAnsi="宋体" w:cs="宋体"/>
                  <w:color w:val="auto"/>
                  <w:kern w:val="0"/>
                  <w:sz w:val="16"/>
                  <w:szCs w:val="16"/>
                  <w:rPrChange w:id="711" w:author="lenovo" w:date="2019-10-30T08:48:00Z">
                    <w:rPr>
                      <w:rFonts w:cs="宋体"/>
                      <w:color w:val="000000" w:themeColor="text1"/>
                      <w:kern w:val="0"/>
                      <w:sz w:val="16"/>
                      <w:szCs w:val="16"/>
                    </w:rPr>
                  </w:rPrChange>
                </w:rPr>
                <w:t>95%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ins w:id="712" w:author="Administrator" w:date="2019-10-29T17:13:00Z"/>
        </w:trPr>
        <w:tc>
          <w:tcPr>
            <w:tcW w:w="1050" w:type="dxa"/>
            <w:vMerge w:val="continue"/>
            <w:vAlign w:val="center"/>
          </w:tcPr>
          <w:p>
            <w:pPr>
              <w:spacing w:line="240" w:lineRule="exact"/>
              <w:jc w:val="center"/>
              <w:rPr>
                <w:ins w:id="713" w:author="Administrator" w:date="2019-10-29T17:13:00Z"/>
                <w:rFonts w:ascii="宋体" w:hAnsi="宋体" w:eastAsia="宋体" w:cs="宋体"/>
                <w:b/>
                <w:bCs/>
                <w:color w:val="auto"/>
                <w:rPrChange w:id="714" w:author="lenovo" w:date="2019-10-30T08:48:00Z">
                  <w:rPr>
                    <w:ins w:id="715" w:author="Administrator" w:date="2019-10-29T17:13:00Z"/>
                    <w:rFonts w:asciiTheme="majorEastAsia" w:hAnsiTheme="majorEastAsia" w:eastAsiaTheme="majorEastAsia" w:cstheme="majorEastAsia"/>
                    <w:b/>
                    <w:bCs/>
                    <w:color w:val="000000" w:themeColor="text1"/>
                  </w:rPr>
                </w:rPrChange>
              </w:rPr>
            </w:pPr>
          </w:p>
        </w:tc>
        <w:tc>
          <w:tcPr>
            <w:tcW w:w="702" w:type="dxa"/>
            <w:vMerge w:val="continue"/>
            <w:vAlign w:val="center"/>
          </w:tcPr>
          <w:p>
            <w:pPr>
              <w:spacing w:line="240" w:lineRule="exact"/>
              <w:jc w:val="center"/>
              <w:rPr>
                <w:ins w:id="716" w:author="Administrator" w:date="2019-10-29T17:13:00Z"/>
                <w:rFonts w:ascii="宋体" w:hAnsi="宋体" w:eastAsia="宋体" w:cs="宋体"/>
                <w:color w:val="auto"/>
                <w:rPrChange w:id="717" w:author="lenovo" w:date="2019-10-30T08:48:00Z">
                  <w:rPr>
                    <w:ins w:id="718" w:author="Administrator" w:date="2019-10-29T17:13:00Z"/>
                    <w:rFonts w:asciiTheme="majorEastAsia" w:hAnsiTheme="majorEastAsia" w:eastAsiaTheme="majorEastAsia" w:cstheme="majorEastAsia"/>
                    <w:color w:val="000000" w:themeColor="text1"/>
                  </w:rPr>
                </w:rPrChange>
              </w:rPr>
            </w:pPr>
          </w:p>
        </w:tc>
        <w:tc>
          <w:tcPr>
            <w:tcW w:w="565" w:type="dxa"/>
            <w:vMerge w:val="continue"/>
            <w:vAlign w:val="center"/>
          </w:tcPr>
          <w:p>
            <w:pPr>
              <w:spacing w:line="240" w:lineRule="exact"/>
              <w:jc w:val="center"/>
              <w:rPr>
                <w:ins w:id="719" w:author="Administrator" w:date="2019-10-29T17:13:00Z"/>
                <w:rFonts w:ascii="宋体" w:hAnsi="宋体" w:eastAsia="宋体" w:cs="宋体"/>
                <w:color w:val="auto"/>
                <w:rPrChange w:id="720" w:author="lenovo" w:date="2019-10-30T08:48:00Z">
                  <w:rPr>
                    <w:ins w:id="721"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
          <w:p>
            <w:pPr>
              <w:spacing w:line="240" w:lineRule="exact"/>
              <w:rPr>
                <w:ins w:id="722" w:author="Administrator" w:date="2019-10-29T17:13:00Z"/>
                <w:rFonts w:ascii="宋体" w:hAnsi="宋体" w:eastAsia="宋体" w:cs="宋体"/>
                <w:color w:val="auto"/>
                <w:rPrChange w:id="723" w:author="lenovo" w:date="2019-10-30T08:48:00Z">
                  <w:rPr>
                    <w:ins w:id="724"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
          <w:p>
            <w:pPr>
              <w:spacing w:line="240" w:lineRule="exact"/>
              <w:jc w:val="center"/>
              <w:rPr>
                <w:ins w:id="725" w:author="Administrator" w:date="2019-10-29T17:13:00Z"/>
                <w:rFonts w:ascii="宋体" w:hAnsi="宋体" w:eastAsia="宋体" w:cs="宋体"/>
                <w:color w:val="auto"/>
                <w:rPrChange w:id="726" w:author="lenovo" w:date="2019-10-30T08:48:00Z">
                  <w:rPr>
                    <w:ins w:id="727"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
          <w:p>
            <w:pPr>
              <w:spacing w:line="240" w:lineRule="exact"/>
              <w:jc w:val="center"/>
              <w:rPr>
                <w:ins w:id="728" w:author="Administrator" w:date="2019-10-29T17:13:00Z"/>
                <w:rFonts w:ascii="宋体" w:hAnsi="宋体" w:eastAsia="宋体" w:cs="宋体"/>
                <w:color w:val="auto"/>
                <w:rPrChange w:id="729" w:author="lenovo" w:date="2019-10-30T08:48:00Z">
                  <w:rPr>
                    <w:ins w:id="730"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
          <w:p>
            <w:pPr>
              <w:spacing w:line="240" w:lineRule="exact"/>
              <w:jc w:val="center"/>
              <w:rPr>
                <w:ins w:id="731" w:author="Administrator" w:date="2019-10-29T17:13:00Z"/>
                <w:rFonts w:ascii="宋体" w:hAnsi="宋体" w:eastAsia="宋体" w:cs="宋体"/>
                <w:color w:val="auto"/>
                <w:rPrChange w:id="732" w:author="lenovo" w:date="2019-10-30T08:48:00Z">
                  <w:rPr>
                    <w:ins w:id="733"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
          <w:p>
            <w:pPr>
              <w:spacing w:line="240" w:lineRule="exact"/>
              <w:jc w:val="center"/>
              <w:rPr>
                <w:ins w:id="734" w:author="Administrator" w:date="2019-10-29T17:13:00Z"/>
                <w:rFonts w:ascii="宋体" w:hAnsi="宋体" w:eastAsia="宋体" w:cs="宋体"/>
                <w:color w:val="auto"/>
                <w:rPrChange w:id="735" w:author="lenovo" w:date="2019-10-30T08:48:00Z">
                  <w:rPr>
                    <w:ins w:id="736" w:author="Administrator" w:date="2019-10-29T17:13:00Z"/>
                    <w:rFonts w:asciiTheme="majorEastAsia" w:hAnsiTheme="majorEastAsia" w:eastAsiaTheme="majorEastAsia" w:cstheme="majorEastAsia"/>
                    <w:color w:val="000000" w:themeColor="text1"/>
                  </w:rPr>
                </w:rPrChange>
              </w:rPr>
            </w:pPr>
          </w:p>
        </w:tc>
        <w:tc>
          <w:tcPr>
            <w:tcW w:w="568" w:type="dxa"/>
            <w:vMerge w:val="continue"/>
            <w:vAlign w:val="center"/>
          </w:tcPr>
          <w:p>
            <w:pPr>
              <w:spacing w:line="240" w:lineRule="exact"/>
              <w:jc w:val="center"/>
              <w:rPr>
                <w:ins w:id="737" w:author="Administrator" w:date="2019-10-29T17:13:00Z"/>
                <w:rFonts w:ascii="宋体" w:hAnsi="宋体" w:eastAsia="宋体" w:cs="宋体"/>
                <w:color w:val="auto"/>
                <w:rPrChange w:id="738" w:author="lenovo" w:date="2019-10-30T08:48:00Z">
                  <w:rPr>
                    <w:ins w:id="739" w:author="Administrator" w:date="2019-10-29T17:13:00Z"/>
                    <w:rFonts w:asciiTheme="majorEastAsia" w:hAnsiTheme="majorEastAsia" w:eastAsiaTheme="majorEastAsia" w:cstheme="majorEastAsia"/>
                    <w:color w:val="000000" w:themeColor="text1"/>
                  </w:rPr>
                </w:rPrChange>
              </w:rPr>
            </w:pPr>
          </w:p>
        </w:tc>
        <w:tc>
          <w:tcPr>
            <w:tcW w:w="807" w:type="dxa"/>
            <w:vMerge w:val="continue"/>
            <w:vAlign w:val="center"/>
          </w:tcPr>
          <w:p>
            <w:pPr>
              <w:spacing w:line="240" w:lineRule="exact"/>
              <w:jc w:val="center"/>
              <w:rPr>
                <w:ins w:id="740" w:author="Administrator" w:date="2019-10-29T17:13:00Z"/>
                <w:rFonts w:ascii="宋体" w:hAnsi="宋体" w:eastAsia="宋体" w:cs="宋体"/>
                <w:color w:val="auto"/>
                <w:rPrChange w:id="741" w:author="lenovo" w:date="2019-10-30T08:48:00Z">
                  <w:rPr>
                    <w:ins w:id="742" w:author="Administrator" w:date="2019-10-29T17:13:00Z"/>
                    <w:rFonts w:asciiTheme="majorEastAsia" w:hAnsiTheme="majorEastAsia" w:eastAsiaTheme="majorEastAsia" w:cstheme="majorEastAsia"/>
                    <w:color w:val="000000" w:themeColor="text1"/>
                  </w:rPr>
                </w:rPrChange>
              </w:rPr>
            </w:pPr>
          </w:p>
        </w:tc>
        <w:tc>
          <w:tcPr>
            <w:tcW w:w="645" w:type="dxa"/>
            <w:vMerge w:val="continue"/>
            <w:vAlign w:val="center"/>
          </w:tcPr>
          <w:p>
            <w:pPr>
              <w:spacing w:line="240" w:lineRule="exact"/>
              <w:jc w:val="center"/>
              <w:rPr>
                <w:ins w:id="743" w:author="Administrator" w:date="2019-10-29T17:13:00Z"/>
                <w:rFonts w:ascii="宋体" w:hAnsi="宋体" w:eastAsia="宋体" w:cs="宋体"/>
                <w:color w:val="auto"/>
                <w:rPrChange w:id="744" w:author="lenovo" w:date="2019-10-30T08:48:00Z">
                  <w:rPr>
                    <w:ins w:id="745" w:author="Administrator" w:date="2019-10-29T17:13:00Z"/>
                    <w:rFonts w:asciiTheme="majorEastAsia" w:hAnsiTheme="majorEastAsia" w:eastAsiaTheme="majorEastAsia" w:cstheme="majorEastAsia"/>
                    <w:color w:val="000000" w:themeColor="text1"/>
                  </w:rPr>
                </w:rPrChange>
              </w:rPr>
            </w:pPr>
          </w:p>
        </w:tc>
        <w:tc>
          <w:tcPr>
            <w:tcW w:w="726" w:type="dxa"/>
            <w:vMerge w:val="continue"/>
            <w:vAlign w:val="center"/>
          </w:tcPr>
          <w:p>
            <w:pPr>
              <w:spacing w:line="240" w:lineRule="exact"/>
              <w:jc w:val="center"/>
              <w:rPr>
                <w:ins w:id="746" w:author="Administrator" w:date="2019-10-29T17:13:00Z"/>
                <w:rFonts w:ascii="宋体" w:hAnsi="宋体" w:eastAsia="宋体" w:cs="宋体"/>
                <w:color w:val="auto"/>
                <w:rPrChange w:id="747" w:author="lenovo" w:date="2019-10-30T08:48:00Z">
                  <w:rPr>
                    <w:ins w:id="748" w:author="Administrator" w:date="2019-10-29T17:13:00Z"/>
                    <w:rFonts w:asciiTheme="majorEastAsia" w:hAnsiTheme="majorEastAsia" w:eastAsiaTheme="majorEastAsia" w:cstheme="majorEastAsia"/>
                    <w:color w:val="000000" w:themeColor="text1"/>
                  </w:rPr>
                </w:rPrChange>
              </w:rPr>
            </w:pPr>
          </w:p>
        </w:tc>
        <w:tc>
          <w:tcPr>
            <w:tcW w:w="707" w:type="dxa"/>
            <w:vMerge w:val="continue"/>
            <w:vAlign w:val="center"/>
          </w:tcPr>
          <w:p>
            <w:pPr>
              <w:spacing w:line="240" w:lineRule="exact"/>
              <w:jc w:val="center"/>
              <w:rPr>
                <w:ins w:id="749" w:author="Administrator" w:date="2019-10-29T17:13:00Z"/>
                <w:rFonts w:ascii="宋体" w:hAnsi="宋体" w:eastAsia="宋体" w:cs="宋体"/>
                <w:color w:val="auto"/>
                <w:rPrChange w:id="750" w:author="lenovo" w:date="2019-10-30T08:48:00Z">
                  <w:rPr>
                    <w:ins w:id="751" w:author="Administrator" w:date="2019-10-29T17:13:00Z"/>
                    <w:rFonts w:asciiTheme="majorEastAsia" w:hAnsiTheme="majorEastAsia" w:eastAsiaTheme="majorEastAsia" w:cstheme="majorEastAsia"/>
                    <w:color w:val="000000" w:themeColor="text1"/>
                  </w:rPr>
                </w:rPrChange>
              </w:rPr>
            </w:pPr>
          </w:p>
        </w:tc>
        <w:tc>
          <w:tcPr>
            <w:tcW w:w="909" w:type="dxa"/>
            <w:vAlign w:val="center"/>
          </w:tcPr>
          <w:p>
            <w:pPr>
              <w:spacing w:line="240" w:lineRule="exact"/>
              <w:jc w:val="center"/>
              <w:rPr>
                <w:ins w:id="752" w:author="Administrator" w:date="2019-10-29T17:13:00Z"/>
                <w:rFonts w:ascii="宋体" w:hAnsi="宋体" w:eastAsia="宋体" w:cs="宋体"/>
                <w:color w:val="auto"/>
                <w:rPrChange w:id="753" w:author="lenovo" w:date="2019-10-30T08:48:00Z">
                  <w:rPr>
                    <w:ins w:id="754" w:author="Administrator" w:date="2019-10-29T17:13:00Z"/>
                    <w:rFonts w:asciiTheme="majorEastAsia" w:hAnsiTheme="majorEastAsia" w:eastAsiaTheme="majorEastAsia" w:cstheme="majorEastAsia"/>
                    <w:color w:val="000000" w:themeColor="text1"/>
                  </w:rPr>
                </w:rPrChange>
              </w:rPr>
            </w:pPr>
            <w:ins w:id="755" w:author="Administrator" w:date="2019-10-29T17:13:00Z">
              <w:r>
                <w:rPr>
                  <w:rFonts w:hint="eastAsia" w:ascii="宋体" w:hAnsi="宋体" w:eastAsia="宋体" w:cs="宋体"/>
                  <w:color w:val="auto"/>
                  <w:rPrChange w:id="756" w:author="lenovo" w:date="2019-10-30T08:48:00Z">
                    <w:rPr>
                      <w:rFonts w:hint="eastAsia" w:asciiTheme="majorEastAsia" w:hAnsiTheme="majorEastAsia" w:eastAsiaTheme="majorEastAsia" w:cstheme="majorEastAsia"/>
                      <w:color w:val="000000" w:themeColor="text1"/>
                    </w:rPr>
                  </w:rPrChange>
                </w:rPr>
                <w:t>计算机</w:t>
              </w:r>
            </w:ins>
          </w:p>
        </w:tc>
        <w:tc>
          <w:tcPr>
            <w:tcW w:w="566" w:type="dxa"/>
            <w:vAlign w:val="center"/>
          </w:tcPr>
          <w:p>
            <w:pPr>
              <w:spacing w:line="240" w:lineRule="exact"/>
              <w:jc w:val="center"/>
              <w:rPr>
                <w:ins w:id="757" w:author="Administrator" w:date="2019-10-29T17:13:00Z"/>
                <w:rFonts w:ascii="宋体" w:hAnsi="宋体" w:eastAsia="宋体" w:cs="宋体"/>
                <w:color w:val="auto"/>
                <w:rPrChange w:id="758" w:author="lenovo" w:date="2019-10-30T08:48:00Z">
                  <w:rPr>
                    <w:ins w:id="759" w:author="Administrator" w:date="2019-10-29T17:13:00Z"/>
                    <w:rFonts w:asciiTheme="majorEastAsia" w:hAnsiTheme="majorEastAsia" w:eastAsiaTheme="majorEastAsia" w:cstheme="majorEastAsia"/>
                    <w:color w:val="000000" w:themeColor="text1"/>
                  </w:rPr>
                </w:rPrChange>
              </w:rPr>
            </w:pPr>
            <w:ins w:id="760" w:author="Administrator" w:date="2019-10-29T17:13:00Z">
              <w:r>
                <w:rPr>
                  <w:rFonts w:ascii="宋体" w:hAnsi="宋体" w:eastAsia="宋体" w:cs="宋体"/>
                  <w:color w:val="auto"/>
                  <w:rPrChange w:id="761" w:author="lenovo" w:date="2019-10-30T08:48:00Z">
                    <w:rPr>
                      <w:rFonts w:asciiTheme="majorEastAsia" w:hAnsiTheme="majorEastAsia" w:eastAsiaTheme="majorEastAsia" w:cstheme="majorEastAsia"/>
                      <w:color w:val="000000" w:themeColor="text1"/>
                    </w:rPr>
                  </w:rPrChange>
                </w:rPr>
                <w:t>171</w:t>
              </w:r>
            </w:ins>
          </w:p>
        </w:tc>
        <w:tc>
          <w:tcPr>
            <w:tcW w:w="496" w:type="dxa"/>
            <w:vAlign w:val="center"/>
          </w:tcPr>
          <w:p>
            <w:pPr>
              <w:spacing w:line="240" w:lineRule="exact"/>
              <w:jc w:val="center"/>
              <w:rPr>
                <w:ins w:id="762" w:author="Administrator" w:date="2019-10-29T17:13:00Z"/>
                <w:rFonts w:ascii="宋体" w:hAnsi="宋体" w:eastAsia="宋体" w:cs="宋体"/>
                <w:color w:val="auto"/>
                <w:rPrChange w:id="763" w:author="lenovo" w:date="2019-10-30T08:48:00Z">
                  <w:rPr>
                    <w:ins w:id="764" w:author="Administrator" w:date="2019-10-29T17:13:00Z"/>
                    <w:rFonts w:asciiTheme="majorEastAsia" w:hAnsiTheme="majorEastAsia" w:eastAsiaTheme="majorEastAsia" w:cstheme="majorEastAsia"/>
                    <w:color w:val="000000" w:themeColor="text1"/>
                  </w:rPr>
                </w:rPrChange>
              </w:rPr>
            </w:pPr>
            <w:ins w:id="765" w:author="Administrator" w:date="2019-10-29T17:13:00Z">
              <w:r>
                <w:rPr>
                  <w:rFonts w:ascii="宋体" w:hAnsi="宋体" w:eastAsia="宋体" w:cs="宋体"/>
                  <w:color w:val="auto"/>
                  <w:rPrChange w:id="766" w:author="lenovo" w:date="2019-10-30T08:48:00Z">
                    <w:rPr>
                      <w:rFonts w:asciiTheme="majorEastAsia" w:hAnsiTheme="majorEastAsia" w:eastAsiaTheme="majorEastAsia" w:cstheme="majorEastAsia"/>
                      <w:color w:val="000000" w:themeColor="text1"/>
                    </w:rPr>
                  </w:rPrChange>
                </w:rPr>
                <w:t>0</w:t>
              </w:r>
            </w:ins>
          </w:p>
        </w:tc>
        <w:tc>
          <w:tcPr>
            <w:tcW w:w="637" w:type="dxa"/>
            <w:vAlign w:val="center"/>
          </w:tcPr>
          <w:p>
            <w:pPr>
              <w:spacing w:line="240" w:lineRule="exact"/>
              <w:jc w:val="center"/>
              <w:rPr>
                <w:ins w:id="767" w:author="Administrator" w:date="2019-10-29T17:13:00Z"/>
                <w:rFonts w:ascii="宋体" w:hAnsi="宋体" w:eastAsia="宋体" w:cs="宋体"/>
                <w:color w:val="auto"/>
                <w:rPrChange w:id="768" w:author="lenovo" w:date="2019-10-30T08:48:00Z">
                  <w:rPr>
                    <w:ins w:id="769" w:author="Administrator" w:date="2019-10-29T17:13:00Z"/>
                    <w:rFonts w:asciiTheme="majorEastAsia" w:hAnsiTheme="majorEastAsia" w:eastAsiaTheme="majorEastAsia" w:cstheme="majorEastAsia"/>
                    <w:color w:val="000000" w:themeColor="text1"/>
                  </w:rPr>
                </w:rPrChange>
              </w:rPr>
            </w:pPr>
            <w:ins w:id="770" w:author="Administrator" w:date="2019-10-29T17:13:00Z">
              <w:r>
                <w:rPr>
                  <w:rFonts w:ascii="宋体" w:hAnsi="宋体" w:eastAsia="宋体" w:cs="宋体"/>
                  <w:color w:val="auto"/>
                  <w:rPrChange w:id="771" w:author="lenovo" w:date="2019-10-30T08:48:00Z">
                    <w:rPr>
                      <w:rFonts w:asciiTheme="majorEastAsia" w:hAnsiTheme="majorEastAsia" w:eastAsiaTheme="majorEastAsia" w:cstheme="majorEastAsia"/>
                      <w:color w:val="000000" w:themeColor="text1"/>
                    </w:rPr>
                  </w:rPrChange>
                </w:rPr>
                <w:t>100%</w:t>
              </w:r>
            </w:ins>
          </w:p>
        </w:tc>
        <w:tc>
          <w:tcPr>
            <w:tcW w:w="496" w:type="dxa"/>
            <w:vAlign w:val="center"/>
          </w:tcPr>
          <w:p>
            <w:pPr>
              <w:spacing w:line="240" w:lineRule="exact"/>
              <w:jc w:val="center"/>
              <w:rPr>
                <w:ins w:id="772" w:author="Administrator" w:date="2019-10-29T17:13:00Z"/>
                <w:rFonts w:ascii="宋体" w:hAnsi="宋体" w:eastAsia="宋体" w:cs="宋体"/>
                <w:color w:val="auto"/>
                <w:rPrChange w:id="773" w:author="lenovo" w:date="2019-10-30T08:48:00Z">
                  <w:rPr>
                    <w:ins w:id="774" w:author="Administrator" w:date="2019-10-29T17:13:00Z"/>
                    <w:rFonts w:asciiTheme="majorEastAsia" w:hAnsiTheme="majorEastAsia" w:eastAsiaTheme="majorEastAsia" w:cstheme="majorEastAsia"/>
                    <w:color w:val="000000" w:themeColor="text1"/>
                  </w:rPr>
                </w:rPrChange>
              </w:rPr>
            </w:pPr>
            <w:ins w:id="775" w:author="Administrator" w:date="2019-10-29T17:13:00Z">
              <w:r>
                <w:rPr>
                  <w:rFonts w:ascii="宋体" w:hAnsi="宋体" w:eastAsia="宋体" w:cs="宋体"/>
                  <w:color w:val="auto"/>
                  <w:rPrChange w:id="776" w:author="lenovo" w:date="2019-10-30T08:48:00Z">
                    <w:rPr>
                      <w:rFonts w:asciiTheme="majorEastAsia" w:hAnsiTheme="majorEastAsia" w:eastAsiaTheme="majorEastAsia" w:cstheme="majorEastAsia"/>
                      <w:color w:val="000000" w:themeColor="text1"/>
                    </w:rPr>
                  </w:rPrChange>
                </w:rPr>
                <w:t>0</w:t>
              </w:r>
            </w:ins>
          </w:p>
        </w:tc>
        <w:tc>
          <w:tcPr>
            <w:tcW w:w="567" w:type="dxa"/>
            <w:vMerge w:val="continue"/>
            <w:vAlign w:val="center"/>
          </w:tcPr>
          <w:p>
            <w:pPr>
              <w:spacing w:line="240" w:lineRule="exact"/>
              <w:jc w:val="center"/>
              <w:rPr>
                <w:ins w:id="777" w:author="Administrator" w:date="2019-10-29T17:13:00Z"/>
                <w:rFonts w:ascii="宋体" w:hAnsi="宋体" w:eastAsia="宋体" w:cs="宋体"/>
                <w:color w:val="auto"/>
                <w:rPrChange w:id="778" w:author="lenovo" w:date="2019-10-30T08:48:00Z">
                  <w:rPr>
                    <w:ins w:id="779" w:author="Administrator" w:date="2019-10-29T17:13:00Z"/>
                    <w:rFonts w:asciiTheme="majorEastAsia" w:hAnsiTheme="majorEastAsia" w:eastAsiaTheme="majorEastAsia" w:cstheme="majorEastAsia"/>
                    <w:color w:val="000000" w:themeColor="text1"/>
                  </w:rPr>
                </w:rPrChange>
              </w:rPr>
            </w:pPr>
          </w:p>
        </w:tc>
        <w:tc>
          <w:tcPr>
            <w:tcW w:w="705" w:type="dxa"/>
            <w:vMerge w:val="continue"/>
            <w:vAlign w:val="center"/>
          </w:tcPr>
          <w:p>
            <w:pPr>
              <w:spacing w:line="240" w:lineRule="exact"/>
              <w:jc w:val="center"/>
              <w:rPr>
                <w:ins w:id="780" w:author="Administrator" w:date="2019-10-29T17:13:00Z"/>
                <w:rFonts w:ascii="宋体" w:hAnsi="宋体" w:eastAsia="宋体" w:cs="宋体"/>
                <w:color w:val="auto"/>
                <w:rPrChange w:id="781" w:author="lenovo" w:date="2019-10-30T08:48:00Z">
                  <w:rPr>
                    <w:ins w:id="782" w:author="Administrator" w:date="2019-10-29T17:13:00Z"/>
                    <w:rFonts w:asciiTheme="majorEastAsia" w:hAnsiTheme="majorEastAsia" w:eastAsiaTheme="majorEastAsia" w:cstheme="majorEastAsia"/>
                    <w:color w:val="000000" w:themeColor="text1"/>
                  </w:rPr>
                </w:rPrChange>
              </w:rPr>
            </w:pPr>
          </w:p>
        </w:tc>
        <w:tc>
          <w:tcPr>
            <w:tcW w:w="843" w:type="dxa"/>
            <w:vMerge w:val="continue"/>
            <w:vAlign w:val="center"/>
          </w:tcPr>
          <w:p>
            <w:pPr>
              <w:spacing w:line="240" w:lineRule="exact"/>
              <w:jc w:val="center"/>
              <w:rPr>
                <w:ins w:id="783" w:author="Administrator" w:date="2019-10-29T17:13:00Z"/>
                <w:rFonts w:ascii="宋体" w:hAnsi="宋体" w:eastAsia="宋体" w:cs="宋体"/>
                <w:color w:val="auto"/>
                <w:rPrChange w:id="784" w:author="lenovo" w:date="2019-10-30T08:48:00Z">
                  <w:rPr>
                    <w:ins w:id="785" w:author="Administrator" w:date="2019-10-29T17:13:00Z"/>
                    <w:rFonts w:asciiTheme="majorEastAsia" w:hAnsiTheme="majorEastAsia" w:eastAsiaTheme="majorEastAsia" w:cstheme="majorEastAsia"/>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ins w:id="786" w:author="Administrator" w:date="2019-10-29T17:13:00Z"/>
        </w:trPr>
        <w:tc>
          <w:tcPr>
            <w:tcW w:w="1050" w:type="dxa"/>
            <w:vMerge w:val="restart"/>
            <w:vAlign w:val="center"/>
          </w:tcPr>
          <w:p>
            <w:pPr>
              <w:spacing w:line="240" w:lineRule="exact"/>
              <w:jc w:val="center"/>
              <w:rPr>
                <w:ins w:id="787" w:author="Administrator" w:date="2019-10-29T17:13:00Z"/>
                <w:rFonts w:ascii="宋体" w:hAnsi="宋体" w:eastAsia="宋体" w:cs="宋体"/>
                <w:b/>
                <w:bCs/>
                <w:color w:val="auto"/>
                <w:rPrChange w:id="788" w:author="lenovo" w:date="2019-10-30T08:48:00Z">
                  <w:rPr>
                    <w:ins w:id="789" w:author="Administrator" w:date="2019-10-29T17:13:00Z"/>
                    <w:rFonts w:asciiTheme="majorEastAsia" w:hAnsiTheme="majorEastAsia" w:eastAsiaTheme="majorEastAsia" w:cstheme="majorEastAsia"/>
                    <w:b/>
                    <w:bCs/>
                    <w:color w:val="000000" w:themeColor="text1"/>
                  </w:rPr>
                </w:rPrChange>
              </w:rPr>
            </w:pPr>
            <w:ins w:id="790" w:author="Administrator" w:date="2019-10-29T17:13:00Z">
              <w:r>
                <w:rPr>
                  <w:rFonts w:hint="eastAsia" w:ascii="宋体" w:hAnsi="宋体" w:eastAsia="宋体" w:cs="宋体"/>
                  <w:b/>
                  <w:bCs/>
                  <w:color w:val="auto"/>
                  <w:rPrChange w:id="791" w:author="lenovo" w:date="2019-10-30T08:48:00Z">
                    <w:rPr>
                      <w:rFonts w:hint="eastAsia" w:asciiTheme="majorEastAsia" w:hAnsiTheme="majorEastAsia" w:eastAsiaTheme="majorEastAsia" w:cstheme="majorEastAsia"/>
                      <w:b/>
                      <w:bCs/>
                      <w:color w:val="000000" w:themeColor="text1"/>
                    </w:rPr>
                  </w:rPrChange>
                </w:rPr>
                <w:t>艺术设计</w:t>
              </w:r>
            </w:ins>
          </w:p>
        </w:tc>
        <w:tc>
          <w:tcPr>
            <w:tcW w:w="702" w:type="dxa"/>
            <w:vMerge w:val="restart"/>
            <w:vAlign w:val="center"/>
          </w:tcPr>
          <w:p>
            <w:pPr>
              <w:spacing w:line="240" w:lineRule="exact"/>
              <w:jc w:val="center"/>
              <w:rPr>
                <w:ins w:id="792" w:author="Administrator" w:date="2019-10-29T17:13:00Z"/>
                <w:rFonts w:ascii="宋体" w:hAnsi="宋体" w:eastAsia="宋体" w:cs="宋体"/>
                <w:color w:val="auto"/>
                <w:rPrChange w:id="793" w:author="lenovo" w:date="2019-10-30T08:48:00Z">
                  <w:rPr>
                    <w:ins w:id="794" w:author="Administrator" w:date="2019-10-29T17:13:00Z"/>
                    <w:rFonts w:asciiTheme="majorEastAsia" w:hAnsiTheme="majorEastAsia" w:eastAsiaTheme="majorEastAsia" w:cstheme="majorEastAsia"/>
                    <w:color w:val="000000" w:themeColor="text1"/>
                  </w:rPr>
                </w:rPrChange>
              </w:rPr>
            </w:pPr>
            <w:ins w:id="795" w:author="Administrator" w:date="2019-10-29T17:13:00Z">
              <w:r>
                <w:rPr>
                  <w:rFonts w:hint="eastAsia" w:ascii="宋体" w:hAnsi="宋体" w:eastAsia="宋体" w:cs="宋体"/>
                  <w:color w:val="auto"/>
                  <w:rPrChange w:id="796" w:author="lenovo" w:date="2019-10-30T08:48:00Z">
                    <w:rPr>
                      <w:rFonts w:hint="eastAsia" w:asciiTheme="majorEastAsia" w:hAnsiTheme="majorEastAsia" w:eastAsiaTheme="majorEastAsia" w:cstheme="majorEastAsia"/>
                      <w:color w:val="000000" w:themeColor="text1"/>
                    </w:rPr>
                  </w:rPrChange>
                </w:rPr>
                <w:t>五年制高职</w:t>
              </w:r>
            </w:ins>
          </w:p>
        </w:tc>
        <w:tc>
          <w:tcPr>
            <w:tcW w:w="565" w:type="dxa"/>
            <w:vMerge w:val="restart"/>
            <w:vAlign w:val="center"/>
          </w:tcPr>
          <w:p>
            <w:pPr>
              <w:spacing w:line="240" w:lineRule="exact"/>
              <w:jc w:val="center"/>
              <w:rPr>
                <w:ins w:id="797" w:author="Administrator" w:date="2019-10-29T17:13:00Z"/>
                <w:rFonts w:ascii="宋体" w:hAnsi="宋体" w:eastAsia="宋体" w:cs="宋体"/>
                <w:color w:val="auto"/>
                <w:rPrChange w:id="798" w:author="lenovo" w:date="2019-10-30T08:48:00Z">
                  <w:rPr>
                    <w:ins w:id="799" w:author="Administrator" w:date="2019-10-29T17:13:00Z"/>
                    <w:rFonts w:asciiTheme="majorEastAsia" w:hAnsiTheme="majorEastAsia" w:eastAsiaTheme="majorEastAsia" w:cstheme="majorEastAsia"/>
                    <w:color w:val="000000" w:themeColor="text1"/>
                  </w:rPr>
                </w:rPrChange>
              </w:rPr>
            </w:pPr>
            <w:ins w:id="800" w:author="Administrator" w:date="2019-10-29T17:13:00Z">
              <w:r>
                <w:rPr>
                  <w:rFonts w:hint="eastAsia" w:ascii="宋体" w:hAnsi="宋体" w:eastAsia="宋体" w:cs="宋体"/>
                  <w:color w:val="auto"/>
                  <w:rPrChange w:id="801" w:author="lenovo" w:date="2019-10-30T08:48:00Z">
                    <w:rPr>
                      <w:rFonts w:hint="eastAsia" w:asciiTheme="majorEastAsia" w:hAnsiTheme="majorEastAsia" w:eastAsiaTheme="majorEastAsia" w:cstheme="majorEastAsia"/>
                      <w:color w:val="000000" w:themeColor="text1"/>
                    </w:rPr>
                  </w:rPrChange>
                </w:rPr>
                <w:t>其他类</w:t>
              </w:r>
            </w:ins>
          </w:p>
        </w:tc>
        <w:tc>
          <w:tcPr>
            <w:tcW w:w="637" w:type="dxa"/>
            <w:vMerge w:val="restart"/>
            <w:vAlign w:val="center"/>
          </w:tcPr>
          <w:p>
            <w:pPr>
              <w:spacing w:line="240" w:lineRule="exact"/>
              <w:jc w:val="center"/>
              <w:rPr>
                <w:ins w:id="802" w:author="Administrator" w:date="2019-10-29T17:13:00Z"/>
                <w:rFonts w:ascii="宋体" w:hAnsi="宋体" w:eastAsia="宋体" w:cs="宋体"/>
                <w:color w:val="auto"/>
                <w:rPrChange w:id="803" w:author="lenovo" w:date="2019-10-30T08:48:00Z">
                  <w:rPr>
                    <w:ins w:id="804" w:author="Administrator" w:date="2019-10-29T17:13:00Z"/>
                    <w:rFonts w:asciiTheme="majorEastAsia" w:hAnsiTheme="majorEastAsia" w:eastAsiaTheme="majorEastAsia" w:cstheme="majorEastAsia"/>
                    <w:color w:val="000000" w:themeColor="text1"/>
                  </w:rPr>
                </w:rPrChange>
              </w:rPr>
            </w:pPr>
            <w:ins w:id="805" w:author="Administrator" w:date="2019-10-29T17:13:00Z">
              <w:r>
                <w:rPr>
                  <w:rFonts w:ascii="宋体" w:hAnsi="宋体" w:eastAsia="宋体" w:cs="宋体"/>
                  <w:color w:val="auto"/>
                  <w:rPrChange w:id="806" w:author="lenovo" w:date="2019-10-30T08:48:00Z">
                    <w:rPr>
                      <w:rFonts w:asciiTheme="majorEastAsia" w:hAnsiTheme="majorEastAsia" w:eastAsiaTheme="majorEastAsia" w:cstheme="majorEastAsia"/>
                      <w:color w:val="000000" w:themeColor="text1"/>
                    </w:rPr>
                  </w:rPrChange>
                </w:rPr>
                <w:t>122</w:t>
              </w:r>
            </w:ins>
          </w:p>
        </w:tc>
        <w:tc>
          <w:tcPr>
            <w:tcW w:w="637" w:type="dxa"/>
            <w:vMerge w:val="restart"/>
            <w:vAlign w:val="center"/>
          </w:tcPr>
          <w:p>
            <w:pPr>
              <w:spacing w:line="240" w:lineRule="exact"/>
              <w:jc w:val="center"/>
              <w:rPr>
                <w:ins w:id="807" w:author="Administrator" w:date="2019-10-29T17:13:00Z"/>
                <w:rFonts w:ascii="宋体" w:hAnsi="宋体" w:eastAsia="宋体" w:cs="宋体"/>
                <w:color w:val="auto"/>
                <w:rPrChange w:id="808" w:author="lenovo" w:date="2019-10-30T08:48:00Z">
                  <w:rPr>
                    <w:ins w:id="809" w:author="Administrator" w:date="2019-10-29T17:13:00Z"/>
                    <w:rFonts w:asciiTheme="majorEastAsia" w:hAnsiTheme="majorEastAsia" w:eastAsiaTheme="majorEastAsia" w:cstheme="majorEastAsia"/>
                    <w:color w:val="000000" w:themeColor="text1"/>
                  </w:rPr>
                </w:rPrChange>
              </w:rPr>
            </w:pPr>
            <w:ins w:id="810" w:author="Administrator" w:date="2019-10-29T17:13:00Z">
              <w:r>
                <w:rPr>
                  <w:rFonts w:ascii="宋体" w:hAnsi="宋体" w:eastAsia="宋体" w:cs="宋体"/>
                  <w:color w:val="auto"/>
                  <w:rPrChange w:id="811" w:author="lenovo" w:date="2019-10-30T08:48:00Z">
                    <w:rPr>
                      <w:rFonts w:asciiTheme="majorEastAsia" w:hAnsiTheme="majorEastAsia" w:eastAsiaTheme="majorEastAsia" w:cstheme="majorEastAsia"/>
                      <w:color w:val="000000" w:themeColor="text1"/>
                    </w:rPr>
                  </w:rPrChange>
                </w:rPr>
                <w:t>93</w:t>
              </w:r>
            </w:ins>
          </w:p>
        </w:tc>
        <w:tc>
          <w:tcPr>
            <w:tcW w:w="637" w:type="dxa"/>
            <w:vMerge w:val="restart"/>
            <w:vAlign w:val="center"/>
          </w:tcPr>
          <w:p>
            <w:pPr>
              <w:spacing w:line="240" w:lineRule="exact"/>
              <w:jc w:val="center"/>
              <w:rPr>
                <w:ins w:id="812" w:author="Administrator" w:date="2019-10-29T17:13:00Z"/>
                <w:rFonts w:ascii="宋体" w:hAnsi="宋体" w:eastAsia="宋体" w:cs="宋体"/>
                <w:color w:val="auto"/>
                <w:rPrChange w:id="813" w:author="lenovo" w:date="2019-10-30T08:48:00Z">
                  <w:rPr>
                    <w:ins w:id="814" w:author="Administrator" w:date="2019-10-29T17:13:00Z"/>
                    <w:rFonts w:asciiTheme="majorEastAsia" w:hAnsiTheme="majorEastAsia" w:eastAsiaTheme="majorEastAsia" w:cstheme="majorEastAsia"/>
                    <w:color w:val="000000" w:themeColor="text1"/>
                  </w:rPr>
                </w:rPrChange>
              </w:rPr>
            </w:pPr>
            <w:ins w:id="815" w:author="Administrator" w:date="2019-10-29T17:13:00Z">
              <w:r>
                <w:rPr>
                  <w:rFonts w:ascii="宋体" w:hAnsi="宋体" w:eastAsia="宋体" w:cs="宋体"/>
                  <w:color w:val="auto"/>
                  <w:rPrChange w:id="816" w:author="lenovo" w:date="2019-10-30T08:48:00Z">
                    <w:rPr>
                      <w:rFonts w:asciiTheme="majorEastAsia" w:hAnsiTheme="majorEastAsia" w:eastAsiaTheme="majorEastAsia" w:cstheme="majorEastAsia"/>
                      <w:color w:val="000000" w:themeColor="text1"/>
                    </w:rPr>
                  </w:rPrChange>
                </w:rPr>
                <w:t>129</w:t>
              </w:r>
            </w:ins>
          </w:p>
        </w:tc>
        <w:tc>
          <w:tcPr>
            <w:tcW w:w="637" w:type="dxa"/>
            <w:vMerge w:val="restart"/>
            <w:vAlign w:val="center"/>
          </w:tcPr>
          <w:p>
            <w:pPr>
              <w:spacing w:line="240" w:lineRule="exact"/>
              <w:jc w:val="center"/>
              <w:rPr>
                <w:ins w:id="817" w:author="Administrator" w:date="2019-10-29T17:13:00Z"/>
                <w:rFonts w:ascii="宋体" w:hAnsi="宋体" w:eastAsia="宋体" w:cs="宋体"/>
                <w:color w:val="auto"/>
                <w:rPrChange w:id="818" w:author="lenovo" w:date="2019-10-30T08:48:00Z">
                  <w:rPr>
                    <w:ins w:id="819" w:author="Administrator" w:date="2019-10-29T17:13:00Z"/>
                    <w:rFonts w:asciiTheme="majorEastAsia" w:hAnsiTheme="majorEastAsia" w:eastAsiaTheme="majorEastAsia" w:cstheme="majorEastAsia"/>
                    <w:color w:val="000000" w:themeColor="text1"/>
                  </w:rPr>
                </w:rPrChange>
              </w:rPr>
            </w:pPr>
            <w:ins w:id="820" w:author="Administrator" w:date="2019-10-29T17:13:00Z">
              <w:r>
                <w:rPr>
                  <w:rFonts w:ascii="宋体" w:hAnsi="宋体" w:eastAsia="宋体" w:cs="宋体"/>
                  <w:color w:val="auto"/>
                  <w:rPrChange w:id="821" w:author="lenovo" w:date="2019-10-30T08:48:00Z">
                    <w:rPr>
                      <w:rFonts w:asciiTheme="majorEastAsia" w:hAnsiTheme="majorEastAsia" w:eastAsiaTheme="majorEastAsia" w:cstheme="majorEastAsia"/>
                      <w:color w:val="000000" w:themeColor="text1"/>
                    </w:rPr>
                  </w:rPrChange>
                </w:rPr>
                <w:t>114</w:t>
              </w:r>
            </w:ins>
          </w:p>
        </w:tc>
        <w:tc>
          <w:tcPr>
            <w:tcW w:w="637" w:type="dxa"/>
            <w:vMerge w:val="restart"/>
            <w:vAlign w:val="center"/>
          </w:tcPr>
          <w:p>
            <w:pPr>
              <w:spacing w:line="240" w:lineRule="exact"/>
              <w:jc w:val="center"/>
              <w:rPr>
                <w:ins w:id="822" w:author="Administrator" w:date="2019-10-29T17:13:00Z"/>
                <w:rFonts w:ascii="宋体" w:hAnsi="宋体" w:eastAsia="宋体" w:cs="宋体"/>
                <w:color w:val="auto"/>
                <w:rPrChange w:id="823" w:author="lenovo" w:date="2019-10-30T08:48:00Z">
                  <w:rPr>
                    <w:ins w:id="824" w:author="Administrator" w:date="2019-10-29T17:13:00Z"/>
                    <w:rFonts w:asciiTheme="majorEastAsia" w:hAnsiTheme="majorEastAsia" w:eastAsiaTheme="majorEastAsia" w:cstheme="majorEastAsia"/>
                    <w:color w:val="000000" w:themeColor="text1"/>
                  </w:rPr>
                </w:rPrChange>
              </w:rPr>
            </w:pPr>
            <w:ins w:id="825" w:author="Administrator" w:date="2019-10-29T17:13:00Z">
              <w:r>
                <w:rPr>
                  <w:rFonts w:ascii="宋体" w:hAnsi="宋体" w:eastAsia="宋体" w:cs="宋体"/>
                  <w:color w:val="auto"/>
                  <w:rPrChange w:id="826" w:author="lenovo" w:date="2019-10-30T08:48:00Z">
                    <w:rPr>
                      <w:rFonts w:asciiTheme="majorEastAsia" w:hAnsiTheme="majorEastAsia" w:eastAsiaTheme="majorEastAsia" w:cstheme="majorEastAsia"/>
                      <w:color w:val="000000" w:themeColor="text1"/>
                    </w:rPr>
                  </w:rPrChange>
                </w:rPr>
                <w:t>92</w:t>
              </w:r>
            </w:ins>
          </w:p>
        </w:tc>
        <w:tc>
          <w:tcPr>
            <w:tcW w:w="568" w:type="dxa"/>
            <w:vMerge w:val="restart"/>
            <w:vAlign w:val="center"/>
          </w:tcPr>
          <w:p>
            <w:pPr>
              <w:spacing w:line="240" w:lineRule="exact"/>
              <w:jc w:val="center"/>
              <w:rPr>
                <w:ins w:id="827" w:author="Administrator" w:date="2019-10-29T17:13:00Z"/>
                <w:rFonts w:ascii="宋体" w:hAnsi="宋体" w:eastAsia="宋体" w:cs="宋体"/>
                <w:color w:val="auto"/>
                <w:rPrChange w:id="828" w:author="lenovo" w:date="2019-10-30T08:48:00Z">
                  <w:rPr>
                    <w:ins w:id="829" w:author="Administrator" w:date="2019-10-29T17:13:00Z"/>
                    <w:rFonts w:asciiTheme="majorEastAsia" w:hAnsiTheme="majorEastAsia" w:eastAsiaTheme="majorEastAsia" w:cstheme="majorEastAsia"/>
                    <w:color w:val="000000" w:themeColor="text1"/>
                  </w:rPr>
                </w:rPrChange>
              </w:rPr>
            </w:pPr>
            <w:ins w:id="830" w:author="Administrator" w:date="2019-10-29T17:13:00Z">
              <w:r>
                <w:rPr>
                  <w:rFonts w:ascii="宋体" w:hAnsi="宋体" w:eastAsia="宋体" w:cs="宋体"/>
                  <w:color w:val="auto"/>
                  <w:rPrChange w:id="831" w:author="lenovo" w:date="2019-10-30T08:48:00Z">
                    <w:rPr>
                      <w:rFonts w:asciiTheme="majorEastAsia" w:hAnsiTheme="majorEastAsia" w:eastAsiaTheme="majorEastAsia" w:cstheme="majorEastAsia"/>
                      <w:color w:val="000000" w:themeColor="text1"/>
                    </w:rPr>
                  </w:rPrChange>
                </w:rPr>
                <w:t>550</w:t>
              </w:r>
            </w:ins>
          </w:p>
        </w:tc>
        <w:tc>
          <w:tcPr>
            <w:tcW w:w="807" w:type="dxa"/>
            <w:vMerge w:val="restart"/>
            <w:vAlign w:val="center"/>
          </w:tcPr>
          <w:p>
            <w:pPr>
              <w:spacing w:line="240" w:lineRule="exact"/>
              <w:jc w:val="center"/>
              <w:rPr>
                <w:ins w:id="832" w:author="Administrator" w:date="2019-10-29T17:13:00Z"/>
                <w:rFonts w:ascii="宋体" w:hAnsi="宋体" w:eastAsia="宋体" w:cs="宋体"/>
                <w:color w:val="auto"/>
                <w:rPrChange w:id="833" w:author="lenovo" w:date="2019-10-30T08:48:00Z">
                  <w:rPr>
                    <w:ins w:id="834" w:author="Administrator" w:date="2019-10-29T17:13:00Z"/>
                    <w:rFonts w:asciiTheme="majorEastAsia" w:hAnsiTheme="majorEastAsia" w:eastAsiaTheme="majorEastAsia" w:cstheme="majorEastAsia"/>
                    <w:color w:val="000000" w:themeColor="text1"/>
                  </w:rPr>
                </w:rPrChange>
              </w:rPr>
            </w:pPr>
            <w:ins w:id="835" w:author="Administrator" w:date="2019-10-29T17:13:00Z">
              <w:r>
                <w:rPr>
                  <w:rFonts w:ascii="宋体" w:hAnsi="宋体" w:eastAsia="宋体" w:cs="宋体"/>
                  <w:color w:val="FF0000"/>
                  <w:rPrChange w:id="836" w:author="my" w:date="2019-11-03T10:01:11Z">
                    <w:rPr>
                      <w:rFonts w:asciiTheme="majorEastAsia" w:hAnsiTheme="majorEastAsia" w:eastAsiaTheme="majorEastAsia" w:cstheme="majorEastAsia"/>
                      <w:color w:val="000000" w:themeColor="text1"/>
                    </w:rPr>
                  </w:rPrChange>
                </w:rPr>
                <w:t>92</w:t>
              </w:r>
            </w:ins>
            <w:ins w:id="838" w:author="Administrator" w:date="2019-10-29T17:13:00Z">
              <w:del w:id="839" w:author="my" w:date="2019-11-03T10:01:07Z">
                <w:r>
                  <w:rPr>
                    <w:rFonts w:ascii="宋体" w:hAnsi="宋体" w:eastAsia="宋体" w:cs="宋体"/>
                    <w:color w:val="auto"/>
                    <w:rPrChange w:id="840" w:author="lenovo" w:date="2019-10-30T08:48:00Z">
                      <w:rPr>
                        <w:rFonts w:asciiTheme="majorEastAsia" w:hAnsiTheme="majorEastAsia" w:eastAsiaTheme="majorEastAsia" w:cstheme="majorEastAsia"/>
                        <w:color w:val="000000" w:themeColor="text1"/>
                      </w:rPr>
                    </w:rPrChange>
                  </w:rPr>
                  <w:delText>（系统中学生重复1倍）</w:delText>
                </w:r>
              </w:del>
            </w:ins>
          </w:p>
        </w:tc>
        <w:tc>
          <w:tcPr>
            <w:tcW w:w="645" w:type="dxa"/>
            <w:vMerge w:val="restart"/>
            <w:vAlign w:val="center"/>
          </w:tcPr>
          <w:p>
            <w:pPr>
              <w:spacing w:line="240" w:lineRule="exact"/>
              <w:jc w:val="center"/>
              <w:rPr>
                <w:ins w:id="843" w:author="Administrator" w:date="2019-10-29T17:13:00Z"/>
                <w:rFonts w:ascii="宋体" w:hAnsi="宋体" w:eastAsia="宋体" w:cs="宋体"/>
                <w:color w:val="auto"/>
                <w:rPrChange w:id="844" w:author="lenovo" w:date="2019-10-30T08:48:00Z">
                  <w:rPr>
                    <w:ins w:id="845" w:author="Administrator" w:date="2019-10-29T17:13:00Z"/>
                    <w:rFonts w:asciiTheme="majorEastAsia" w:hAnsiTheme="majorEastAsia" w:eastAsiaTheme="majorEastAsia" w:cstheme="majorEastAsia"/>
                    <w:color w:val="000000" w:themeColor="text1"/>
                  </w:rPr>
                </w:rPrChange>
              </w:rPr>
            </w:pPr>
            <w:ins w:id="846" w:author="Administrator" w:date="2019-10-29T17:13:00Z">
              <w:r>
                <w:rPr>
                  <w:rFonts w:ascii="宋体" w:hAnsi="宋体" w:eastAsia="宋体" w:cs="宋体"/>
                  <w:color w:val="auto"/>
                  <w:rPrChange w:id="847" w:author="lenovo" w:date="2019-10-30T08:48:00Z">
                    <w:rPr>
                      <w:rFonts w:asciiTheme="majorEastAsia" w:hAnsiTheme="majorEastAsia" w:eastAsiaTheme="majorEastAsia" w:cstheme="majorEastAsia"/>
                      <w:color w:val="000000" w:themeColor="text1"/>
                    </w:rPr>
                  </w:rPrChange>
                </w:rPr>
                <w:t>84</w:t>
              </w:r>
            </w:ins>
          </w:p>
        </w:tc>
        <w:tc>
          <w:tcPr>
            <w:tcW w:w="726" w:type="dxa"/>
            <w:vMerge w:val="restart"/>
            <w:vAlign w:val="center"/>
          </w:tcPr>
          <w:p>
            <w:pPr>
              <w:spacing w:line="240" w:lineRule="exact"/>
              <w:jc w:val="center"/>
              <w:rPr>
                <w:ins w:id="848" w:author="Administrator" w:date="2019-10-29T17:13:00Z"/>
                <w:rFonts w:ascii="宋体" w:hAnsi="宋体" w:eastAsia="宋体" w:cs="宋体"/>
                <w:color w:val="auto"/>
                <w:rPrChange w:id="849" w:author="lenovo" w:date="2019-10-30T08:48:00Z">
                  <w:rPr>
                    <w:ins w:id="850" w:author="Administrator" w:date="2019-10-29T17:13:00Z"/>
                    <w:rFonts w:asciiTheme="majorEastAsia" w:hAnsiTheme="majorEastAsia" w:eastAsiaTheme="majorEastAsia" w:cstheme="majorEastAsia"/>
                    <w:color w:val="000000" w:themeColor="text1"/>
                  </w:rPr>
                </w:rPrChange>
              </w:rPr>
            </w:pPr>
            <w:ins w:id="851" w:author="Administrator" w:date="2019-10-29T17:13:00Z">
              <w:r>
                <w:rPr>
                  <w:rFonts w:ascii="宋体" w:hAnsi="宋体" w:eastAsia="宋体" w:cs="宋体"/>
                  <w:color w:val="auto"/>
                  <w:rPrChange w:id="852" w:author="lenovo" w:date="2019-10-30T08:48:00Z">
                    <w:rPr>
                      <w:rFonts w:asciiTheme="majorEastAsia" w:hAnsiTheme="majorEastAsia" w:eastAsiaTheme="majorEastAsia" w:cstheme="majorEastAsia"/>
                      <w:color w:val="000000" w:themeColor="text1"/>
                    </w:rPr>
                  </w:rPrChange>
                </w:rPr>
                <w:t>85</w:t>
              </w:r>
            </w:ins>
          </w:p>
        </w:tc>
        <w:tc>
          <w:tcPr>
            <w:tcW w:w="707" w:type="dxa"/>
            <w:vMerge w:val="restart"/>
            <w:vAlign w:val="center"/>
          </w:tcPr>
          <w:p>
            <w:pPr>
              <w:spacing w:line="240" w:lineRule="exact"/>
              <w:jc w:val="center"/>
              <w:rPr>
                <w:ins w:id="853" w:author="Administrator" w:date="2019-10-29T17:13:00Z"/>
                <w:rFonts w:ascii="宋体" w:hAnsi="宋体" w:eastAsia="宋体" w:cs="宋体"/>
                <w:color w:val="auto"/>
                <w:rPrChange w:id="854" w:author="lenovo" w:date="2019-10-30T08:48:00Z">
                  <w:rPr>
                    <w:ins w:id="855" w:author="Administrator" w:date="2019-10-29T17:13:00Z"/>
                    <w:rFonts w:asciiTheme="majorEastAsia" w:hAnsiTheme="majorEastAsia" w:eastAsiaTheme="majorEastAsia" w:cstheme="majorEastAsia"/>
                    <w:color w:val="000000" w:themeColor="text1"/>
                  </w:rPr>
                </w:rPrChange>
              </w:rPr>
            </w:pPr>
            <w:ins w:id="856" w:author="Administrator" w:date="2019-10-29T17:13:00Z">
              <w:r>
                <w:rPr>
                  <w:rFonts w:ascii="宋体" w:hAnsi="宋体" w:eastAsia="宋体" w:cs="宋体"/>
                  <w:color w:val="auto"/>
                  <w:rPrChange w:id="857" w:author="lenovo" w:date="2019-10-30T08:48:00Z">
                    <w:rPr>
                      <w:rFonts w:asciiTheme="majorEastAsia" w:hAnsiTheme="majorEastAsia" w:eastAsiaTheme="majorEastAsia" w:cstheme="majorEastAsia"/>
                      <w:color w:val="000000" w:themeColor="text1"/>
                    </w:rPr>
                  </w:rPrChange>
                </w:rPr>
                <w:t>76</w:t>
              </w:r>
            </w:ins>
          </w:p>
        </w:tc>
        <w:tc>
          <w:tcPr>
            <w:tcW w:w="909" w:type="dxa"/>
            <w:vAlign w:val="center"/>
          </w:tcPr>
          <w:p>
            <w:pPr>
              <w:spacing w:line="240" w:lineRule="exact"/>
              <w:jc w:val="center"/>
              <w:rPr>
                <w:ins w:id="858" w:author="Administrator" w:date="2019-10-29T17:13:00Z"/>
                <w:rFonts w:ascii="宋体" w:hAnsi="宋体" w:eastAsia="宋体" w:cs="宋体"/>
                <w:color w:val="auto"/>
                <w:rPrChange w:id="859" w:author="lenovo" w:date="2019-10-30T08:48:00Z">
                  <w:rPr>
                    <w:ins w:id="860" w:author="Administrator" w:date="2019-10-29T17:13:00Z"/>
                    <w:rFonts w:asciiTheme="majorEastAsia" w:hAnsiTheme="majorEastAsia" w:eastAsiaTheme="majorEastAsia" w:cstheme="majorEastAsia"/>
                    <w:color w:val="000000" w:themeColor="text1"/>
                  </w:rPr>
                </w:rPrChange>
              </w:rPr>
            </w:pPr>
            <w:ins w:id="861" w:author="Administrator" w:date="2019-10-29T17:13:00Z">
              <w:r>
                <w:rPr>
                  <w:rFonts w:hint="eastAsia" w:ascii="宋体" w:hAnsi="宋体" w:eastAsia="宋体" w:cs="宋体"/>
                  <w:color w:val="auto"/>
                  <w:rPrChange w:id="862" w:author="lenovo" w:date="2019-10-30T08:48:00Z">
                    <w:rPr>
                      <w:rFonts w:hint="eastAsia" w:asciiTheme="majorEastAsia" w:hAnsiTheme="majorEastAsia" w:eastAsiaTheme="majorEastAsia" w:cstheme="majorEastAsia"/>
                      <w:color w:val="000000" w:themeColor="text1"/>
                    </w:rPr>
                  </w:rPrChange>
                </w:rPr>
                <w:t>室内装饰设计员</w:t>
              </w:r>
            </w:ins>
          </w:p>
        </w:tc>
        <w:tc>
          <w:tcPr>
            <w:tcW w:w="566" w:type="dxa"/>
            <w:vAlign w:val="center"/>
          </w:tcPr>
          <w:p>
            <w:pPr>
              <w:spacing w:line="240" w:lineRule="exact"/>
              <w:jc w:val="center"/>
              <w:rPr>
                <w:ins w:id="863" w:author="Administrator" w:date="2019-10-29T17:13:00Z"/>
                <w:rFonts w:ascii="宋体" w:hAnsi="宋体" w:eastAsia="宋体" w:cs="宋体"/>
                <w:color w:val="auto"/>
                <w:rPrChange w:id="864" w:author="lenovo" w:date="2019-10-30T08:48:00Z">
                  <w:rPr>
                    <w:ins w:id="865" w:author="Administrator" w:date="2019-10-29T17:13:00Z"/>
                    <w:rFonts w:asciiTheme="majorEastAsia" w:hAnsiTheme="majorEastAsia" w:eastAsiaTheme="majorEastAsia" w:cstheme="majorEastAsia"/>
                    <w:color w:val="000000" w:themeColor="text1"/>
                  </w:rPr>
                </w:rPrChange>
              </w:rPr>
            </w:pPr>
            <w:ins w:id="866" w:author="Administrator" w:date="2019-10-29T17:13:00Z">
              <w:r>
                <w:rPr>
                  <w:rFonts w:ascii="宋体" w:hAnsi="宋体" w:eastAsia="宋体" w:cs="宋体"/>
                  <w:color w:val="auto"/>
                  <w:rPrChange w:id="867" w:author="lenovo" w:date="2019-10-30T08:48:00Z">
                    <w:rPr>
                      <w:rFonts w:asciiTheme="majorEastAsia" w:hAnsiTheme="majorEastAsia" w:eastAsiaTheme="majorEastAsia" w:cstheme="majorEastAsia"/>
                      <w:color w:val="000000" w:themeColor="text1"/>
                    </w:rPr>
                  </w:rPrChange>
                </w:rPr>
                <w:t>62</w:t>
              </w:r>
            </w:ins>
          </w:p>
        </w:tc>
        <w:tc>
          <w:tcPr>
            <w:tcW w:w="496" w:type="dxa"/>
            <w:vAlign w:val="center"/>
          </w:tcPr>
          <w:p>
            <w:pPr>
              <w:spacing w:line="240" w:lineRule="exact"/>
              <w:jc w:val="center"/>
              <w:rPr>
                <w:ins w:id="868" w:author="Administrator" w:date="2019-10-29T17:13:00Z"/>
                <w:rFonts w:ascii="宋体" w:hAnsi="宋体" w:eastAsia="宋体" w:cs="宋体"/>
                <w:color w:val="auto"/>
                <w:rPrChange w:id="869" w:author="lenovo" w:date="2019-10-30T08:48:00Z">
                  <w:rPr>
                    <w:ins w:id="870" w:author="Administrator" w:date="2019-10-29T17:13:00Z"/>
                    <w:rFonts w:asciiTheme="majorEastAsia" w:hAnsiTheme="majorEastAsia" w:eastAsiaTheme="majorEastAsia" w:cstheme="majorEastAsia"/>
                    <w:color w:val="000000" w:themeColor="text1"/>
                  </w:rPr>
                </w:rPrChange>
              </w:rPr>
            </w:pPr>
            <w:ins w:id="871" w:author="Administrator" w:date="2019-10-29T17:13:00Z">
              <w:r>
                <w:rPr>
                  <w:rFonts w:ascii="宋体" w:hAnsi="宋体" w:eastAsia="宋体" w:cs="宋体"/>
                  <w:color w:val="auto"/>
                  <w:rPrChange w:id="872" w:author="lenovo" w:date="2019-10-30T08:48:00Z">
                    <w:rPr>
                      <w:rFonts w:asciiTheme="majorEastAsia" w:hAnsiTheme="majorEastAsia" w:eastAsiaTheme="majorEastAsia" w:cstheme="majorEastAsia"/>
                      <w:color w:val="000000" w:themeColor="text1"/>
                    </w:rPr>
                  </w:rPrChange>
                </w:rPr>
                <w:t>0</w:t>
              </w:r>
            </w:ins>
          </w:p>
        </w:tc>
        <w:tc>
          <w:tcPr>
            <w:tcW w:w="637" w:type="dxa"/>
            <w:vAlign w:val="center"/>
          </w:tcPr>
          <w:p>
            <w:pPr>
              <w:spacing w:line="240" w:lineRule="exact"/>
              <w:jc w:val="center"/>
              <w:rPr>
                <w:ins w:id="873" w:author="Administrator" w:date="2019-10-29T17:13:00Z"/>
                <w:rFonts w:ascii="宋体" w:hAnsi="宋体" w:eastAsia="宋体" w:cs="宋体"/>
                <w:color w:val="auto"/>
                <w:rPrChange w:id="874" w:author="lenovo" w:date="2019-10-30T08:48:00Z">
                  <w:rPr>
                    <w:ins w:id="875" w:author="Administrator" w:date="2019-10-29T17:13:00Z"/>
                    <w:rFonts w:asciiTheme="majorEastAsia" w:hAnsiTheme="majorEastAsia" w:eastAsiaTheme="majorEastAsia" w:cstheme="majorEastAsia"/>
                    <w:color w:val="000000" w:themeColor="text1"/>
                  </w:rPr>
                </w:rPrChange>
              </w:rPr>
            </w:pPr>
            <w:ins w:id="876" w:author="Administrator" w:date="2019-10-29T17:13:00Z">
              <w:r>
                <w:rPr>
                  <w:rFonts w:ascii="宋体" w:hAnsi="宋体" w:eastAsia="宋体" w:cs="宋体"/>
                  <w:color w:val="auto"/>
                  <w:rPrChange w:id="877" w:author="lenovo" w:date="2019-10-30T08:48:00Z">
                    <w:rPr>
                      <w:rFonts w:asciiTheme="majorEastAsia" w:hAnsiTheme="majorEastAsia" w:eastAsiaTheme="majorEastAsia" w:cstheme="majorEastAsia"/>
                      <w:color w:val="000000" w:themeColor="text1"/>
                    </w:rPr>
                  </w:rPrChange>
                </w:rPr>
                <w:t>19%</w:t>
              </w:r>
            </w:ins>
          </w:p>
        </w:tc>
        <w:tc>
          <w:tcPr>
            <w:tcW w:w="496" w:type="dxa"/>
            <w:vAlign w:val="center"/>
          </w:tcPr>
          <w:p>
            <w:pPr>
              <w:spacing w:line="240" w:lineRule="exact"/>
              <w:jc w:val="center"/>
              <w:rPr>
                <w:ins w:id="878" w:author="Administrator" w:date="2019-10-29T17:13:00Z"/>
                <w:rFonts w:ascii="宋体" w:hAnsi="宋体" w:eastAsia="宋体" w:cs="宋体"/>
                <w:color w:val="auto"/>
                <w:rPrChange w:id="879" w:author="lenovo" w:date="2019-10-30T08:48:00Z">
                  <w:rPr>
                    <w:ins w:id="880" w:author="Administrator" w:date="2019-10-29T17:13:00Z"/>
                    <w:rFonts w:asciiTheme="majorEastAsia" w:hAnsiTheme="majorEastAsia" w:eastAsiaTheme="majorEastAsia" w:cstheme="majorEastAsia"/>
                    <w:color w:val="000000" w:themeColor="text1"/>
                  </w:rPr>
                </w:rPrChange>
              </w:rPr>
            </w:pPr>
            <w:ins w:id="881" w:author="Administrator" w:date="2019-10-29T17:13:00Z">
              <w:r>
                <w:rPr>
                  <w:rFonts w:ascii="宋体" w:hAnsi="宋体" w:eastAsia="宋体" w:cs="宋体"/>
                  <w:color w:val="auto"/>
                  <w:rPrChange w:id="882" w:author="lenovo" w:date="2019-10-30T08:48:00Z">
                    <w:rPr>
                      <w:rFonts w:asciiTheme="majorEastAsia" w:hAnsiTheme="majorEastAsia" w:eastAsiaTheme="majorEastAsia" w:cstheme="majorEastAsia"/>
                      <w:color w:val="000000" w:themeColor="text1"/>
                    </w:rPr>
                  </w:rPrChange>
                </w:rPr>
                <w:t>0</w:t>
              </w:r>
            </w:ins>
          </w:p>
        </w:tc>
        <w:tc>
          <w:tcPr>
            <w:tcW w:w="567" w:type="dxa"/>
            <w:vMerge w:val="restart"/>
            <w:vAlign w:val="center"/>
          </w:tcPr>
          <w:p>
            <w:pPr>
              <w:spacing w:line="240" w:lineRule="exact"/>
              <w:jc w:val="center"/>
              <w:rPr>
                <w:ins w:id="883" w:author="Administrator" w:date="2019-10-29T17:13:00Z"/>
                <w:rFonts w:ascii="宋体" w:hAnsi="宋体" w:eastAsia="宋体" w:cs="宋体"/>
                <w:color w:val="auto"/>
                <w:rPrChange w:id="884" w:author="lenovo" w:date="2019-10-30T08:48:00Z">
                  <w:rPr>
                    <w:ins w:id="885" w:author="Administrator" w:date="2019-10-29T17:13:00Z"/>
                    <w:rFonts w:asciiTheme="majorEastAsia" w:hAnsiTheme="majorEastAsia" w:eastAsiaTheme="majorEastAsia" w:cstheme="majorEastAsia"/>
                    <w:color w:val="000000" w:themeColor="text1"/>
                  </w:rPr>
                </w:rPrChange>
              </w:rPr>
            </w:pPr>
            <w:ins w:id="886" w:author="Administrator" w:date="2019-10-29T17:13:00Z">
              <w:r>
                <w:rPr>
                  <w:rFonts w:ascii="宋体" w:hAnsi="宋体" w:cs="宋体"/>
                  <w:color w:val="auto"/>
                  <w:kern w:val="0"/>
                  <w:sz w:val="16"/>
                  <w:szCs w:val="16"/>
                  <w:rPrChange w:id="887" w:author="lenovo" w:date="2019-10-30T08:48:00Z">
                    <w:rPr>
                      <w:rFonts w:cs="宋体"/>
                      <w:color w:val="000000" w:themeColor="text1"/>
                      <w:kern w:val="0"/>
                      <w:sz w:val="16"/>
                      <w:szCs w:val="16"/>
                    </w:rPr>
                  </w:rPrChange>
                </w:rPr>
                <w:t>98.8%</w:t>
              </w:r>
            </w:ins>
          </w:p>
        </w:tc>
        <w:tc>
          <w:tcPr>
            <w:tcW w:w="705" w:type="dxa"/>
            <w:vMerge w:val="restart"/>
            <w:vAlign w:val="center"/>
          </w:tcPr>
          <w:p>
            <w:pPr>
              <w:widowControl/>
              <w:jc w:val="center"/>
              <w:rPr>
                <w:ins w:id="888" w:author="Administrator" w:date="2019-10-29T17:13:00Z"/>
                <w:rFonts w:ascii="宋体" w:hAnsi="宋体" w:eastAsia="宋体" w:cs="宋体"/>
                <w:color w:val="auto"/>
                <w:rPrChange w:id="889" w:author="lenovo" w:date="2019-10-30T08:48:00Z">
                  <w:rPr>
                    <w:ins w:id="890" w:author="Administrator" w:date="2019-10-29T17:13:00Z"/>
                    <w:rFonts w:asciiTheme="majorEastAsia" w:hAnsiTheme="majorEastAsia" w:eastAsiaTheme="majorEastAsia" w:cstheme="majorEastAsia"/>
                    <w:color w:val="000000" w:themeColor="text1"/>
                  </w:rPr>
                </w:rPrChange>
              </w:rPr>
            </w:pPr>
            <w:ins w:id="891" w:author="Administrator" w:date="2019-10-29T17:13:00Z">
              <w:r>
                <w:rPr>
                  <w:rFonts w:ascii="宋体" w:hAnsi="宋体" w:cs="宋体"/>
                  <w:color w:val="auto"/>
                  <w:kern w:val="0"/>
                  <w:sz w:val="16"/>
                  <w:szCs w:val="16"/>
                  <w:rPrChange w:id="892" w:author="lenovo" w:date="2019-10-30T08:48:00Z">
                    <w:rPr>
                      <w:rFonts w:cs="宋体"/>
                      <w:color w:val="000000" w:themeColor="text1"/>
                      <w:kern w:val="0"/>
                      <w:sz w:val="16"/>
                      <w:szCs w:val="16"/>
                    </w:rPr>
                  </w:rPrChange>
                </w:rPr>
                <w:t>80.95%</w:t>
              </w:r>
            </w:ins>
          </w:p>
        </w:tc>
        <w:tc>
          <w:tcPr>
            <w:tcW w:w="843" w:type="dxa"/>
            <w:vMerge w:val="restart"/>
            <w:vAlign w:val="center"/>
          </w:tcPr>
          <w:p>
            <w:pPr>
              <w:widowControl/>
              <w:jc w:val="center"/>
              <w:rPr>
                <w:ins w:id="893" w:author="Administrator" w:date="2019-10-29T17:13:00Z"/>
                <w:rFonts w:ascii="宋体" w:hAnsi="宋体" w:eastAsia="宋体" w:cs="宋体"/>
                <w:color w:val="auto"/>
                <w:rPrChange w:id="894" w:author="lenovo" w:date="2019-10-30T08:48:00Z">
                  <w:rPr>
                    <w:ins w:id="895" w:author="Administrator" w:date="2019-10-29T17:13:00Z"/>
                    <w:rFonts w:asciiTheme="majorEastAsia" w:hAnsiTheme="majorEastAsia" w:eastAsiaTheme="majorEastAsia" w:cstheme="majorEastAsia"/>
                    <w:color w:val="000000" w:themeColor="text1"/>
                  </w:rPr>
                </w:rPrChange>
              </w:rPr>
            </w:pPr>
            <w:ins w:id="896" w:author="Administrator" w:date="2019-10-29T17:13:00Z">
              <w:r>
                <w:rPr>
                  <w:rFonts w:ascii="宋体" w:hAnsi="宋体" w:cs="宋体"/>
                  <w:color w:val="auto"/>
                  <w:kern w:val="0"/>
                  <w:sz w:val="16"/>
                  <w:szCs w:val="16"/>
                  <w:rPrChange w:id="897" w:author="lenovo" w:date="2019-10-30T08:48:00Z">
                    <w:rPr>
                      <w:rFonts w:cs="宋体"/>
                      <w:color w:val="000000" w:themeColor="text1"/>
                      <w:kern w:val="0"/>
                      <w:sz w:val="16"/>
                      <w:szCs w:val="16"/>
                    </w:rPr>
                  </w:rPrChange>
                </w:rPr>
                <w:t>95%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ins w:id="898" w:author="Administrator" w:date="2019-10-29T17:13:00Z"/>
        </w:trPr>
        <w:tc>
          <w:tcPr>
            <w:tcW w:w="1050" w:type="dxa"/>
            <w:vMerge w:val="continue"/>
            <w:vAlign w:val="center"/>
          </w:tcPr>
          <w:p>
            <w:pPr>
              <w:spacing w:line="240" w:lineRule="exact"/>
              <w:jc w:val="center"/>
              <w:rPr>
                <w:ins w:id="899" w:author="Administrator" w:date="2019-10-29T17:13:00Z"/>
                <w:rFonts w:ascii="宋体" w:hAnsi="宋体" w:eastAsia="宋体" w:cs="宋体"/>
                <w:b/>
                <w:bCs/>
                <w:color w:val="auto"/>
                <w:rPrChange w:id="900" w:author="lenovo" w:date="2019-10-30T08:48:00Z">
                  <w:rPr>
                    <w:ins w:id="901" w:author="Administrator" w:date="2019-10-29T17:13:00Z"/>
                    <w:rFonts w:asciiTheme="majorEastAsia" w:hAnsiTheme="majorEastAsia" w:eastAsiaTheme="majorEastAsia" w:cstheme="majorEastAsia"/>
                    <w:b/>
                    <w:bCs/>
                    <w:color w:val="000000" w:themeColor="text1"/>
                  </w:rPr>
                </w:rPrChange>
              </w:rPr>
            </w:pPr>
          </w:p>
        </w:tc>
        <w:tc>
          <w:tcPr>
            <w:tcW w:w="702" w:type="dxa"/>
            <w:vMerge w:val="continue"/>
            <w:vAlign w:val="center"/>
          </w:tcPr>
          <w:p>
            <w:pPr>
              <w:spacing w:line="240" w:lineRule="exact"/>
              <w:jc w:val="center"/>
              <w:rPr>
                <w:ins w:id="902" w:author="Administrator" w:date="2019-10-29T17:13:00Z"/>
                <w:rFonts w:ascii="宋体" w:hAnsi="宋体" w:eastAsia="宋体" w:cs="宋体"/>
                <w:color w:val="auto"/>
                <w:rPrChange w:id="903" w:author="lenovo" w:date="2019-10-30T08:48:00Z">
                  <w:rPr>
                    <w:ins w:id="904" w:author="Administrator" w:date="2019-10-29T17:13:00Z"/>
                    <w:rFonts w:asciiTheme="majorEastAsia" w:hAnsiTheme="majorEastAsia" w:eastAsiaTheme="majorEastAsia" w:cstheme="majorEastAsia"/>
                    <w:color w:val="000000" w:themeColor="text1"/>
                  </w:rPr>
                </w:rPrChange>
              </w:rPr>
            </w:pPr>
          </w:p>
        </w:tc>
        <w:tc>
          <w:tcPr>
            <w:tcW w:w="565" w:type="dxa"/>
            <w:vMerge w:val="continue"/>
            <w:vAlign w:val="center"/>
          </w:tcPr>
          <w:p>
            <w:pPr>
              <w:spacing w:line="240" w:lineRule="exact"/>
              <w:jc w:val="center"/>
              <w:rPr>
                <w:ins w:id="905" w:author="Administrator" w:date="2019-10-29T17:13:00Z"/>
                <w:rFonts w:ascii="宋体" w:hAnsi="宋体" w:eastAsia="宋体" w:cs="宋体"/>
                <w:color w:val="auto"/>
                <w:rPrChange w:id="906" w:author="lenovo" w:date="2019-10-30T08:48:00Z">
                  <w:rPr>
                    <w:ins w:id="907"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
          <w:p>
            <w:pPr>
              <w:spacing w:line="240" w:lineRule="exact"/>
              <w:jc w:val="center"/>
              <w:rPr>
                <w:ins w:id="908" w:author="Administrator" w:date="2019-10-29T17:13:00Z"/>
                <w:rFonts w:ascii="宋体" w:hAnsi="宋体" w:eastAsia="宋体" w:cs="宋体"/>
                <w:color w:val="auto"/>
                <w:rPrChange w:id="909" w:author="lenovo" w:date="2019-10-30T08:48:00Z">
                  <w:rPr>
                    <w:ins w:id="910"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
          <w:p>
            <w:pPr>
              <w:spacing w:line="240" w:lineRule="exact"/>
              <w:jc w:val="center"/>
              <w:rPr>
                <w:ins w:id="911" w:author="Administrator" w:date="2019-10-29T17:13:00Z"/>
                <w:rFonts w:ascii="宋体" w:hAnsi="宋体" w:eastAsia="宋体" w:cs="宋体"/>
                <w:color w:val="auto"/>
                <w:rPrChange w:id="912" w:author="lenovo" w:date="2019-10-30T08:48:00Z">
                  <w:rPr>
                    <w:ins w:id="913"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
          <w:p>
            <w:pPr>
              <w:spacing w:line="240" w:lineRule="exact"/>
              <w:jc w:val="center"/>
              <w:rPr>
                <w:ins w:id="914" w:author="Administrator" w:date="2019-10-29T17:13:00Z"/>
                <w:rFonts w:ascii="宋体" w:hAnsi="宋体" w:eastAsia="宋体" w:cs="宋体"/>
                <w:color w:val="auto"/>
                <w:rPrChange w:id="915" w:author="lenovo" w:date="2019-10-30T08:48:00Z">
                  <w:rPr>
                    <w:ins w:id="916"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
          <w:p>
            <w:pPr>
              <w:spacing w:line="240" w:lineRule="exact"/>
              <w:jc w:val="center"/>
              <w:rPr>
                <w:ins w:id="917" w:author="Administrator" w:date="2019-10-29T17:13:00Z"/>
                <w:rFonts w:ascii="宋体" w:hAnsi="宋体" w:eastAsia="宋体" w:cs="宋体"/>
                <w:color w:val="auto"/>
                <w:rPrChange w:id="918" w:author="lenovo" w:date="2019-10-30T08:48:00Z">
                  <w:rPr>
                    <w:ins w:id="919"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
          <w:p>
            <w:pPr>
              <w:spacing w:line="240" w:lineRule="exact"/>
              <w:jc w:val="center"/>
              <w:rPr>
                <w:ins w:id="920" w:author="Administrator" w:date="2019-10-29T17:13:00Z"/>
                <w:rFonts w:ascii="宋体" w:hAnsi="宋体" w:eastAsia="宋体" w:cs="宋体"/>
                <w:color w:val="auto"/>
                <w:rPrChange w:id="921" w:author="lenovo" w:date="2019-10-30T08:48:00Z">
                  <w:rPr>
                    <w:ins w:id="922" w:author="Administrator" w:date="2019-10-29T17:13:00Z"/>
                    <w:rFonts w:asciiTheme="majorEastAsia" w:hAnsiTheme="majorEastAsia" w:eastAsiaTheme="majorEastAsia" w:cstheme="majorEastAsia"/>
                    <w:color w:val="000000" w:themeColor="text1"/>
                  </w:rPr>
                </w:rPrChange>
              </w:rPr>
            </w:pPr>
          </w:p>
        </w:tc>
        <w:tc>
          <w:tcPr>
            <w:tcW w:w="568" w:type="dxa"/>
            <w:vMerge w:val="continue"/>
            <w:vAlign w:val="center"/>
          </w:tcPr>
          <w:p>
            <w:pPr>
              <w:spacing w:line="240" w:lineRule="exact"/>
              <w:jc w:val="center"/>
              <w:rPr>
                <w:ins w:id="923" w:author="Administrator" w:date="2019-10-29T17:13:00Z"/>
                <w:rFonts w:ascii="宋体" w:hAnsi="宋体" w:eastAsia="宋体" w:cs="宋体"/>
                <w:color w:val="auto"/>
                <w:rPrChange w:id="924" w:author="lenovo" w:date="2019-10-30T08:48:00Z">
                  <w:rPr>
                    <w:ins w:id="925" w:author="Administrator" w:date="2019-10-29T17:13:00Z"/>
                    <w:rFonts w:asciiTheme="majorEastAsia" w:hAnsiTheme="majorEastAsia" w:eastAsiaTheme="majorEastAsia" w:cstheme="majorEastAsia"/>
                    <w:color w:val="000000" w:themeColor="text1"/>
                  </w:rPr>
                </w:rPrChange>
              </w:rPr>
            </w:pPr>
          </w:p>
        </w:tc>
        <w:tc>
          <w:tcPr>
            <w:tcW w:w="807" w:type="dxa"/>
            <w:vMerge w:val="continue"/>
            <w:vAlign w:val="center"/>
          </w:tcPr>
          <w:p>
            <w:pPr>
              <w:spacing w:line="240" w:lineRule="exact"/>
              <w:jc w:val="center"/>
              <w:rPr>
                <w:ins w:id="926" w:author="Administrator" w:date="2019-10-29T17:13:00Z"/>
                <w:rFonts w:ascii="宋体" w:hAnsi="宋体" w:eastAsia="宋体" w:cs="宋体"/>
                <w:color w:val="auto"/>
                <w:rPrChange w:id="927" w:author="lenovo" w:date="2019-10-30T08:48:00Z">
                  <w:rPr>
                    <w:ins w:id="928" w:author="Administrator" w:date="2019-10-29T17:13:00Z"/>
                    <w:rFonts w:asciiTheme="majorEastAsia" w:hAnsiTheme="majorEastAsia" w:eastAsiaTheme="majorEastAsia" w:cstheme="majorEastAsia"/>
                    <w:color w:val="000000" w:themeColor="text1"/>
                  </w:rPr>
                </w:rPrChange>
              </w:rPr>
            </w:pPr>
          </w:p>
        </w:tc>
        <w:tc>
          <w:tcPr>
            <w:tcW w:w="645" w:type="dxa"/>
            <w:vMerge w:val="continue"/>
            <w:vAlign w:val="center"/>
          </w:tcPr>
          <w:p>
            <w:pPr>
              <w:spacing w:line="240" w:lineRule="exact"/>
              <w:jc w:val="center"/>
              <w:rPr>
                <w:ins w:id="929" w:author="Administrator" w:date="2019-10-29T17:13:00Z"/>
                <w:rFonts w:ascii="宋体" w:hAnsi="宋体" w:eastAsia="宋体" w:cs="宋体"/>
                <w:color w:val="auto"/>
                <w:rPrChange w:id="930" w:author="lenovo" w:date="2019-10-30T08:48:00Z">
                  <w:rPr>
                    <w:ins w:id="931" w:author="Administrator" w:date="2019-10-29T17:13:00Z"/>
                    <w:rFonts w:asciiTheme="majorEastAsia" w:hAnsiTheme="majorEastAsia" w:eastAsiaTheme="majorEastAsia" w:cstheme="majorEastAsia"/>
                    <w:color w:val="000000" w:themeColor="text1"/>
                  </w:rPr>
                </w:rPrChange>
              </w:rPr>
            </w:pPr>
          </w:p>
        </w:tc>
        <w:tc>
          <w:tcPr>
            <w:tcW w:w="726" w:type="dxa"/>
            <w:vMerge w:val="continue"/>
            <w:vAlign w:val="center"/>
          </w:tcPr>
          <w:p>
            <w:pPr>
              <w:spacing w:line="240" w:lineRule="exact"/>
              <w:jc w:val="center"/>
              <w:rPr>
                <w:ins w:id="932" w:author="Administrator" w:date="2019-10-29T17:13:00Z"/>
                <w:rFonts w:ascii="宋体" w:hAnsi="宋体" w:eastAsia="宋体" w:cs="宋体"/>
                <w:color w:val="auto"/>
                <w:rPrChange w:id="933" w:author="lenovo" w:date="2019-10-30T08:48:00Z">
                  <w:rPr>
                    <w:ins w:id="934" w:author="Administrator" w:date="2019-10-29T17:13:00Z"/>
                    <w:rFonts w:asciiTheme="majorEastAsia" w:hAnsiTheme="majorEastAsia" w:eastAsiaTheme="majorEastAsia" w:cstheme="majorEastAsia"/>
                    <w:color w:val="000000" w:themeColor="text1"/>
                  </w:rPr>
                </w:rPrChange>
              </w:rPr>
            </w:pPr>
          </w:p>
        </w:tc>
        <w:tc>
          <w:tcPr>
            <w:tcW w:w="707" w:type="dxa"/>
            <w:vMerge w:val="continue"/>
            <w:vAlign w:val="center"/>
          </w:tcPr>
          <w:p>
            <w:pPr>
              <w:spacing w:line="240" w:lineRule="exact"/>
              <w:jc w:val="center"/>
              <w:rPr>
                <w:ins w:id="935" w:author="Administrator" w:date="2019-10-29T17:13:00Z"/>
                <w:rFonts w:ascii="宋体" w:hAnsi="宋体" w:eastAsia="宋体" w:cs="宋体"/>
                <w:color w:val="auto"/>
                <w:rPrChange w:id="936" w:author="lenovo" w:date="2019-10-30T08:48:00Z">
                  <w:rPr>
                    <w:ins w:id="937" w:author="Administrator" w:date="2019-10-29T17:13:00Z"/>
                    <w:rFonts w:asciiTheme="majorEastAsia" w:hAnsiTheme="majorEastAsia" w:eastAsiaTheme="majorEastAsia" w:cstheme="majorEastAsia"/>
                    <w:color w:val="000000" w:themeColor="text1"/>
                  </w:rPr>
                </w:rPrChange>
              </w:rPr>
            </w:pPr>
          </w:p>
        </w:tc>
        <w:tc>
          <w:tcPr>
            <w:tcW w:w="909" w:type="dxa"/>
            <w:vAlign w:val="center"/>
          </w:tcPr>
          <w:p>
            <w:pPr>
              <w:spacing w:line="240" w:lineRule="exact"/>
              <w:jc w:val="center"/>
              <w:rPr>
                <w:ins w:id="938" w:author="Administrator" w:date="2019-10-29T17:13:00Z"/>
                <w:rFonts w:ascii="宋体" w:hAnsi="宋体" w:eastAsia="宋体" w:cs="宋体"/>
                <w:color w:val="auto"/>
                <w:rPrChange w:id="939" w:author="lenovo" w:date="2019-10-30T08:48:00Z">
                  <w:rPr>
                    <w:ins w:id="940" w:author="Administrator" w:date="2019-10-29T17:13:00Z"/>
                    <w:rFonts w:asciiTheme="majorEastAsia" w:hAnsiTheme="majorEastAsia" w:eastAsiaTheme="majorEastAsia" w:cstheme="majorEastAsia"/>
                    <w:color w:val="000000" w:themeColor="text1"/>
                  </w:rPr>
                </w:rPrChange>
              </w:rPr>
            </w:pPr>
            <w:ins w:id="941" w:author="Administrator" w:date="2019-10-29T17:13:00Z">
              <w:r>
                <w:rPr>
                  <w:rFonts w:hint="eastAsia" w:ascii="宋体" w:hAnsi="宋体" w:eastAsia="宋体" w:cs="宋体"/>
                  <w:color w:val="auto"/>
                  <w:rPrChange w:id="942" w:author="lenovo" w:date="2019-10-30T08:48:00Z">
                    <w:rPr>
                      <w:rFonts w:hint="eastAsia" w:asciiTheme="majorEastAsia" w:hAnsiTheme="majorEastAsia" w:eastAsiaTheme="majorEastAsia" w:cstheme="majorEastAsia"/>
                      <w:color w:val="000000" w:themeColor="text1"/>
                    </w:rPr>
                  </w:rPrChange>
                </w:rPr>
                <w:t>装饰美工</w:t>
              </w:r>
            </w:ins>
          </w:p>
        </w:tc>
        <w:tc>
          <w:tcPr>
            <w:tcW w:w="566" w:type="dxa"/>
            <w:vAlign w:val="center"/>
          </w:tcPr>
          <w:p>
            <w:pPr>
              <w:spacing w:line="240" w:lineRule="exact"/>
              <w:jc w:val="center"/>
              <w:rPr>
                <w:ins w:id="943" w:author="Administrator" w:date="2019-10-29T17:13:00Z"/>
                <w:rFonts w:ascii="宋体" w:hAnsi="宋体" w:eastAsia="宋体" w:cs="宋体"/>
                <w:color w:val="auto"/>
                <w:rPrChange w:id="944" w:author="lenovo" w:date="2019-10-30T08:48:00Z">
                  <w:rPr>
                    <w:ins w:id="945" w:author="Administrator" w:date="2019-10-29T17:13:00Z"/>
                    <w:rFonts w:asciiTheme="majorEastAsia" w:hAnsiTheme="majorEastAsia" w:eastAsiaTheme="majorEastAsia" w:cstheme="majorEastAsia"/>
                    <w:color w:val="000000" w:themeColor="text1"/>
                  </w:rPr>
                </w:rPrChange>
              </w:rPr>
            </w:pPr>
            <w:ins w:id="946" w:author="Administrator" w:date="2019-10-29T17:13:00Z">
              <w:r>
                <w:rPr>
                  <w:rFonts w:ascii="宋体" w:hAnsi="宋体" w:eastAsia="宋体" w:cs="宋体"/>
                  <w:color w:val="auto"/>
                  <w:rPrChange w:id="947" w:author="lenovo" w:date="2019-10-30T08:48:00Z">
                    <w:rPr>
                      <w:rFonts w:asciiTheme="majorEastAsia" w:hAnsiTheme="majorEastAsia" w:eastAsiaTheme="majorEastAsia" w:cstheme="majorEastAsia"/>
                      <w:color w:val="000000" w:themeColor="text1"/>
                    </w:rPr>
                  </w:rPrChange>
                </w:rPr>
                <w:t>54</w:t>
              </w:r>
            </w:ins>
          </w:p>
        </w:tc>
        <w:tc>
          <w:tcPr>
            <w:tcW w:w="496" w:type="dxa"/>
            <w:vAlign w:val="center"/>
          </w:tcPr>
          <w:p>
            <w:pPr>
              <w:spacing w:line="240" w:lineRule="exact"/>
              <w:jc w:val="center"/>
              <w:rPr>
                <w:ins w:id="948" w:author="Administrator" w:date="2019-10-29T17:13:00Z"/>
                <w:rFonts w:ascii="宋体" w:hAnsi="宋体" w:eastAsia="宋体" w:cs="宋体"/>
                <w:color w:val="auto"/>
                <w:rPrChange w:id="949" w:author="lenovo" w:date="2019-10-30T08:48:00Z">
                  <w:rPr>
                    <w:ins w:id="950" w:author="Administrator" w:date="2019-10-29T17:13:00Z"/>
                    <w:rFonts w:asciiTheme="majorEastAsia" w:hAnsiTheme="majorEastAsia" w:eastAsiaTheme="majorEastAsia" w:cstheme="majorEastAsia"/>
                    <w:color w:val="000000" w:themeColor="text1"/>
                  </w:rPr>
                </w:rPrChange>
              </w:rPr>
            </w:pPr>
            <w:ins w:id="951" w:author="Administrator" w:date="2019-10-29T17:13:00Z">
              <w:r>
                <w:rPr>
                  <w:rFonts w:ascii="宋体" w:hAnsi="宋体" w:eastAsia="宋体" w:cs="宋体"/>
                  <w:color w:val="auto"/>
                  <w:rPrChange w:id="952" w:author="lenovo" w:date="2019-10-30T08:48:00Z">
                    <w:rPr>
                      <w:rFonts w:asciiTheme="majorEastAsia" w:hAnsiTheme="majorEastAsia" w:eastAsiaTheme="majorEastAsia" w:cstheme="majorEastAsia"/>
                      <w:color w:val="000000" w:themeColor="text1"/>
                    </w:rPr>
                  </w:rPrChange>
                </w:rPr>
                <w:t>0</w:t>
              </w:r>
            </w:ins>
          </w:p>
        </w:tc>
        <w:tc>
          <w:tcPr>
            <w:tcW w:w="637" w:type="dxa"/>
            <w:vAlign w:val="center"/>
          </w:tcPr>
          <w:p>
            <w:pPr>
              <w:spacing w:line="240" w:lineRule="exact"/>
              <w:jc w:val="center"/>
              <w:rPr>
                <w:ins w:id="953" w:author="Administrator" w:date="2019-10-29T17:13:00Z"/>
                <w:rFonts w:ascii="宋体" w:hAnsi="宋体" w:eastAsia="宋体" w:cs="宋体"/>
                <w:color w:val="auto"/>
                <w:rPrChange w:id="954" w:author="lenovo" w:date="2019-10-30T08:48:00Z">
                  <w:rPr>
                    <w:ins w:id="955" w:author="Administrator" w:date="2019-10-29T17:13:00Z"/>
                    <w:rFonts w:asciiTheme="majorEastAsia" w:hAnsiTheme="majorEastAsia" w:eastAsiaTheme="majorEastAsia" w:cstheme="majorEastAsia"/>
                    <w:color w:val="000000" w:themeColor="text1"/>
                  </w:rPr>
                </w:rPrChange>
              </w:rPr>
            </w:pPr>
            <w:ins w:id="956" w:author="Administrator" w:date="2019-10-29T17:13:00Z">
              <w:r>
                <w:rPr>
                  <w:rFonts w:ascii="宋体" w:hAnsi="宋体" w:eastAsia="宋体" w:cs="宋体"/>
                  <w:color w:val="auto"/>
                  <w:rPrChange w:id="957" w:author="lenovo" w:date="2019-10-30T08:48:00Z">
                    <w:rPr>
                      <w:rFonts w:asciiTheme="majorEastAsia" w:hAnsiTheme="majorEastAsia" w:eastAsiaTheme="majorEastAsia" w:cstheme="majorEastAsia"/>
                      <w:color w:val="000000" w:themeColor="text1"/>
                    </w:rPr>
                  </w:rPrChange>
                </w:rPr>
                <w:t>17%</w:t>
              </w:r>
            </w:ins>
          </w:p>
        </w:tc>
        <w:tc>
          <w:tcPr>
            <w:tcW w:w="496" w:type="dxa"/>
            <w:vAlign w:val="center"/>
          </w:tcPr>
          <w:p>
            <w:pPr>
              <w:spacing w:line="240" w:lineRule="exact"/>
              <w:jc w:val="center"/>
              <w:rPr>
                <w:ins w:id="958" w:author="Administrator" w:date="2019-10-29T17:13:00Z"/>
                <w:rFonts w:ascii="宋体" w:hAnsi="宋体" w:eastAsia="宋体" w:cs="宋体"/>
                <w:color w:val="auto"/>
                <w:rPrChange w:id="959" w:author="lenovo" w:date="2019-10-30T08:48:00Z">
                  <w:rPr>
                    <w:ins w:id="960" w:author="Administrator" w:date="2019-10-29T17:13:00Z"/>
                    <w:rFonts w:asciiTheme="majorEastAsia" w:hAnsiTheme="majorEastAsia" w:eastAsiaTheme="majorEastAsia" w:cstheme="majorEastAsia"/>
                    <w:color w:val="000000" w:themeColor="text1"/>
                  </w:rPr>
                </w:rPrChange>
              </w:rPr>
            </w:pPr>
            <w:ins w:id="961" w:author="Administrator" w:date="2019-10-29T17:13:00Z">
              <w:r>
                <w:rPr>
                  <w:rFonts w:ascii="宋体" w:hAnsi="宋体" w:eastAsia="宋体" w:cs="宋体"/>
                  <w:color w:val="auto"/>
                  <w:rPrChange w:id="962" w:author="lenovo" w:date="2019-10-30T08:48:00Z">
                    <w:rPr>
                      <w:rFonts w:asciiTheme="majorEastAsia" w:hAnsiTheme="majorEastAsia" w:eastAsiaTheme="majorEastAsia" w:cstheme="majorEastAsia"/>
                      <w:color w:val="000000" w:themeColor="text1"/>
                    </w:rPr>
                  </w:rPrChange>
                </w:rPr>
                <w:t>0</w:t>
              </w:r>
            </w:ins>
          </w:p>
        </w:tc>
        <w:tc>
          <w:tcPr>
            <w:tcW w:w="567" w:type="dxa"/>
            <w:vMerge w:val="continue"/>
            <w:vAlign w:val="center"/>
          </w:tcPr>
          <w:p>
            <w:pPr>
              <w:spacing w:line="240" w:lineRule="exact"/>
              <w:jc w:val="center"/>
              <w:rPr>
                <w:ins w:id="963" w:author="Administrator" w:date="2019-10-29T17:13:00Z"/>
                <w:rFonts w:ascii="宋体" w:hAnsi="宋体" w:eastAsia="宋体" w:cs="宋体"/>
                <w:color w:val="auto"/>
                <w:rPrChange w:id="964" w:author="lenovo" w:date="2019-10-30T08:48:00Z">
                  <w:rPr>
                    <w:ins w:id="965" w:author="Administrator" w:date="2019-10-29T17:13:00Z"/>
                    <w:rFonts w:asciiTheme="majorEastAsia" w:hAnsiTheme="majorEastAsia" w:eastAsiaTheme="majorEastAsia" w:cstheme="majorEastAsia"/>
                    <w:color w:val="000000" w:themeColor="text1"/>
                  </w:rPr>
                </w:rPrChange>
              </w:rPr>
            </w:pPr>
          </w:p>
        </w:tc>
        <w:tc>
          <w:tcPr>
            <w:tcW w:w="705" w:type="dxa"/>
            <w:vMerge w:val="continue"/>
            <w:vAlign w:val="center"/>
          </w:tcPr>
          <w:p>
            <w:pPr>
              <w:spacing w:line="240" w:lineRule="exact"/>
              <w:jc w:val="center"/>
              <w:rPr>
                <w:ins w:id="966" w:author="Administrator" w:date="2019-10-29T17:13:00Z"/>
                <w:rFonts w:ascii="宋体" w:hAnsi="宋体" w:eastAsia="宋体" w:cs="宋体"/>
                <w:color w:val="auto"/>
                <w:rPrChange w:id="967" w:author="lenovo" w:date="2019-10-30T08:48:00Z">
                  <w:rPr>
                    <w:ins w:id="968" w:author="Administrator" w:date="2019-10-29T17:13:00Z"/>
                    <w:rFonts w:asciiTheme="majorEastAsia" w:hAnsiTheme="majorEastAsia" w:eastAsiaTheme="majorEastAsia" w:cstheme="majorEastAsia"/>
                    <w:color w:val="000000" w:themeColor="text1"/>
                  </w:rPr>
                </w:rPrChange>
              </w:rPr>
            </w:pPr>
          </w:p>
        </w:tc>
        <w:tc>
          <w:tcPr>
            <w:tcW w:w="843" w:type="dxa"/>
            <w:vMerge w:val="continue"/>
            <w:vAlign w:val="center"/>
          </w:tcPr>
          <w:p>
            <w:pPr>
              <w:spacing w:line="240" w:lineRule="exact"/>
              <w:jc w:val="center"/>
              <w:rPr>
                <w:ins w:id="969" w:author="Administrator" w:date="2019-10-29T17:13:00Z"/>
                <w:rFonts w:ascii="宋体" w:hAnsi="宋体" w:eastAsia="宋体" w:cs="宋体"/>
                <w:color w:val="auto"/>
                <w:rPrChange w:id="970" w:author="lenovo" w:date="2019-10-30T08:48:00Z">
                  <w:rPr>
                    <w:ins w:id="971" w:author="Administrator" w:date="2019-10-29T17:13:00Z"/>
                    <w:rFonts w:asciiTheme="majorEastAsia" w:hAnsiTheme="majorEastAsia" w:eastAsiaTheme="majorEastAsia" w:cstheme="majorEastAsia"/>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3" w:author="lenovo" w:date="2019-10-29T20: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460" w:hRule="atLeast"/>
          <w:ins w:id="972" w:author="Administrator" w:date="2019-10-29T17:13:00Z"/>
          <w:trPrChange w:id="973" w:author="lenovo" w:date="2019-10-29T20:34:00Z">
            <w:trPr>
              <w:gridBefore w:val="1"/>
              <w:wBefore w:w="318" w:type="dxa"/>
              <w:trHeight w:val="599" w:hRule="atLeast"/>
            </w:trPr>
          </w:trPrChange>
        </w:trPr>
        <w:tc>
          <w:tcPr>
            <w:tcW w:w="1050" w:type="dxa"/>
            <w:vMerge w:val="continue"/>
            <w:vAlign w:val="center"/>
            <w:tcPrChange w:id="974" w:author="lenovo" w:date="2019-10-29T20:34:00Z">
              <w:tcPr>
                <w:tcW w:w="1050" w:type="dxa"/>
                <w:gridSpan w:val="2"/>
                <w:vMerge w:val="continue"/>
                <w:vAlign w:val="center"/>
              </w:tcPr>
            </w:tcPrChange>
          </w:tcPr>
          <w:p>
            <w:pPr>
              <w:spacing w:line="240" w:lineRule="exact"/>
              <w:jc w:val="center"/>
              <w:rPr>
                <w:ins w:id="975" w:author="Administrator" w:date="2019-10-29T17:13:00Z"/>
                <w:rFonts w:ascii="宋体" w:hAnsi="宋体" w:eastAsia="宋体" w:cs="宋体"/>
                <w:b/>
                <w:bCs/>
                <w:color w:val="auto"/>
                <w:rPrChange w:id="976" w:author="lenovo" w:date="2019-10-30T08:48:00Z">
                  <w:rPr>
                    <w:ins w:id="977" w:author="Administrator" w:date="2019-10-29T17:13:00Z"/>
                    <w:rFonts w:asciiTheme="majorEastAsia" w:hAnsiTheme="majorEastAsia" w:eastAsiaTheme="majorEastAsia" w:cstheme="majorEastAsia"/>
                    <w:b/>
                    <w:bCs/>
                    <w:color w:val="000000" w:themeColor="text1"/>
                  </w:rPr>
                </w:rPrChange>
              </w:rPr>
            </w:pPr>
          </w:p>
        </w:tc>
        <w:tc>
          <w:tcPr>
            <w:tcW w:w="702" w:type="dxa"/>
            <w:vMerge w:val="continue"/>
            <w:vAlign w:val="center"/>
            <w:tcPrChange w:id="978" w:author="lenovo" w:date="2019-10-29T20:34:00Z">
              <w:tcPr>
                <w:tcW w:w="702" w:type="dxa"/>
                <w:gridSpan w:val="2"/>
                <w:vMerge w:val="continue"/>
                <w:vAlign w:val="center"/>
              </w:tcPr>
            </w:tcPrChange>
          </w:tcPr>
          <w:p>
            <w:pPr>
              <w:spacing w:line="240" w:lineRule="exact"/>
              <w:jc w:val="center"/>
              <w:rPr>
                <w:ins w:id="979" w:author="Administrator" w:date="2019-10-29T17:13:00Z"/>
                <w:rFonts w:ascii="宋体" w:hAnsi="宋体" w:eastAsia="宋体" w:cs="宋体"/>
                <w:color w:val="auto"/>
                <w:rPrChange w:id="980" w:author="lenovo" w:date="2019-10-30T08:48:00Z">
                  <w:rPr>
                    <w:ins w:id="981" w:author="Administrator" w:date="2019-10-29T17:13:00Z"/>
                    <w:rFonts w:asciiTheme="majorEastAsia" w:hAnsiTheme="majorEastAsia" w:eastAsiaTheme="majorEastAsia" w:cstheme="majorEastAsia"/>
                    <w:color w:val="000000" w:themeColor="text1"/>
                  </w:rPr>
                </w:rPrChange>
              </w:rPr>
            </w:pPr>
          </w:p>
        </w:tc>
        <w:tc>
          <w:tcPr>
            <w:tcW w:w="565" w:type="dxa"/>
            <w:vMerge w:val="continue"/>
            <w:vAlign w:val="center"/>
            <w:tcPrChange w:id="982" w:author="lenovo" w:date="2019-10-29T20:34:00Z">
              <w:tcPr>
                <w:tcW w:w="565" w:type="dxa"/>
                <w:gridSpan w:val="2"/>
                <w:vMerge w:val="continue"/>
                <w:vAlign w:val="center"/>
              </w:tcPr>
            </w:tcPrChange>
          </w:tcPr>
          <w:p>
            <w:pPr>
              <w:spacing w:line="240" w:lineRule="exact"/>
              <w:jc w:val="center"/>
              <w:rPr>
                <w:ins w:id="983" w:author="Administrator" w:date="2019-10-29T17:13:00Z"/>
                <w:rFonts w:ascii="宋体" w:hAnsi="宋体" w:eastAsia="宋体" w:cs="宋体"/>
                <w:color w:val="auto"/>
                <w:rPrChange w:id="984" w:author="lenovo" w:date="2019-10-30T08:48:00Z">
                  <w:rPr>
                    <w:ins w:id="985"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Change w:id="986" w:author="lenovo" w:date="2019-10-29T20:34:00Z">
              <w:tcPr>
                <w:tcW w:w="637" w:type="dxa"/>
                <w:gridSpan w:val="2"/>
                <w:vMerge w:val="continue"/>
                <w:vAlign w:val="center"/>
              </w:tcPr>
            </w:tcPrChange>
          </w:tcPr>
          <w:p>
            <w:pPr>
              <w:spacing w:line="240" w:lineRule="exact"/>
              <w:jc w:val="center"/>
              <w:rPr>
                <w:ins w:id="987" w:author="Administrator" w:date="2019-10-29T17:13:00Z"/>
                <w:rFonts w:ascii="宋体" w:hAnsi="宋体" w:eastAsia="宋体" w:cs="宋体"/>
                <w:color w:val="auto"/>
                <w:rPrChange w:id="988" w:author="lenovo" w:date="2019-10-30T08:48:00Z">
                  <w:rPr>
                    <w:ins w:id="989"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Change w:id="990" w:author="lenovo" w:date="2019-10-29T20:34:00Z">
              <w:tcPr>
                <w:tcW w:w="637" w:type="dxa"/>
                <w:gridSpan w:val="2"/>
                <w:vMerge w:val="continue"/>
                <w:vAlign w:val="center"/>
              </w:tcPr>
            </w:tcPrChange>
          </w:tcPr>
          <w:p>
            <w:pPr>
              <w:spacing w:line="240" w:lineRule="exact"/>
              <w:jc w:val="center"/>
              <w:rPr>
                <w:ins w:id="991" w:author="Administrator" w:date="2019-10-29T17:13:00Z"/>
                <w:rFonts w:ascii="宋体" w:hAnsi="宋体" w:eastAsia="宋体" w:cs="宋体"/>
                <w:color w:val="auto"/>
                <w:rPrChange w:id="992" w:author="lenovo" w:date="2019-10-30T08:48:00Z">
                  <w:rPr>
                    <w:ins w:id="993"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Change w:id="994" w:author="lenovo" w:date="2019-10-29T20:34:00Z">
              <w:tcPr>
                <w:tcW w:w="637" w:type="dxa"/>
                <w:gridSpan w:val="2"/>
                <w:vMerge w:val="continue"/>
                <w:vAlign w:val="center"/>
              </w:tcPr>
            </w:tcPrChange>
          </w:tcPr>
          <w:p>
            <w:pPr>
              <w:spacing w:line="240" w:lineRule="exact"/>
              <w:jc w:val="center"/>
              <w:rPr>
                <w:ins w:id="995" w:author="Administrator" w:date="2019-10-29T17:13:00Z"/>
                <w:rFonts w:ascii="宋体" w:hAnsi="宋体" w:eastAsia="宋体" w:cs="宋体"/>
                <w:color w:val="auto"/>
                <w:rPrChange w:id="996" w:author="lenovo" w:date="2019-10-30T08:48:00Z">
                  <w:rPr>
                    <w:ins w:id="997"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Change w:id="998" w:author="lenovo" w:date="2019-10-29T20:34:00Z">
              <w:tcPr>
                <w:tcW w:w="637" w:type="dxa"/>
                <w:gridSpan w:val="2"/>
                <w:vMerge w:val="continue"/>
                <w:vAlign w:val="center"/>
              </w:tcPr>
            </w:tcPrChange>
          </w:tcPr>
          <w:p>
            <w:pPr>
              <w:spacing w:line="240" w:lineRule="exact"/>
              <w:jc w:val="center"/>
              <w:rPr>
                <w:ins w:id="999" w:author="Administrator" w:date="2019-10-29T17:13:00Z"/>
                <w:rFonts w:ascii="宋体" w:hAnsi="宋体" w:eastAsia="宋体" w:cs="宋体"/>
                <w:color w:val="auto"/>
                <w:rPrChange w:id="1000" w:author="lenovo" w:date="2019-10-30T08:48:00Z">
                  <w:rPr>
                    <w:ins w:id="1001"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Change w:id="1002" w:author="lenovo" w:date="2019-10-29T20:34:00Z">
              <w:tcPr>
                <w:tcW w:w="637" w:type="dxa"/>
                <w:gridSpan w:val="2"/>
                <w:vMerge w:val="continue"/>
                <w:vAlign w:val="center"/>
              </w:tcPr>
            </w:tcPrChange>
          </w:tcPr>
          <w:p>
            <w:pPr>
              <w:spacing w:line="240" w:lineRule="exact"/>
              <w:jc w:val="center"/>
              <w:rPr>
                <w:ins w:id="1003" w:author="Administrator" w:date="2019-10-29T17:13:00Z"/>
                <w:rFonts w:ascii="宋体" w:hAnsi="宋体" w:eastAsia="宋体" w:cs="宋体"/>
                <w:color w:val="auto"/>
                <w:rPrChange w:id="1004" w:author="lenovo" w:date="2019-10-30T08:48:00Z">
                  <w:rPr>
                    <w:ins w:id="1005" w:author="Administrator" w:date="2019-10-29T17:13:00Z"/>
                    <w:rFonts w:asciiTheme="majorEastAsia" w:hAnsiTheme="majorEastAsia" w:eastAsiaTheme="majorEastAsia" w:cstheme="majorEastAsia"/>
                    <w:color w:val="000000" w:themeColor="text1"/>
                  </w:rPr>
                </w:rPrChange>
              </w:rPr>
            </w:pPr>
          </w:p>
        </w:tc>
        <w:tc>
          <w:tcPr>
            <w:tcW w:w="568" w:type="dxa"/>
            <w:vMerge w:val="continue"/>
            <w:vAlign w:val="center"/>
            <w:tcPrChange w:id="1006" w:author="lenovo" w:date="2019-10-29T20:34:00Z">
              <w:tcPr>
                <w:tcW w:w="568" w:type="dxa"/>
                <w:gridSpan w:val="2"/>
                <w:vMerge w:val="continue"/>
                <w:vAlign w:val="center"/>
              </w:tcPr>
            </w:tcPrChange>
          </w:tcPr>
          <w:p>
            <w:pPr>
              <w:spacing w:line="240" w:lineRule="exact"/>
              <w:jc w:val="center"/>
              <w:rPr>
                <w:ins w:id="1007" w:author="Administrator" w:date="2019-10-29T17:13:00Z"/>
                <w:rFonts w:ascii="宋体" w:hAnsi="宋体" w:eastAsia="宋体" w:cs="宋体"/>
                <w:color w:val="auto"/>
                <w:rPrChange w:id="1008" w:author="lenovo" w:date="2019-10-30T08:48:00Z">
                  <w:rPr>
                    <w:ins w:id="1009" w:author="Administrator" w:date="2019-10-29T17:13:00Z"/>
                    <w:rFonts w:asciiTheme="majorEastAsia" w:hAnsiTheme="majorEastAsia" w:eastAsiaTheme="majorEastAsia" w:cstheme="majorEastAsia"/>
                    <w:color w:val="000000" w:themeColor="text1"/>
                  </w:rPr>
                </w:rPrChange>
              </w:rPr>
            </w:pPr>
          </w:p>
        </w:tc>
        <w:tc>
          <w:tcPr>
            <w:tcW w:w="807" w:type="dxa"/>
            <w:vMerge w:val="continue"/>
            <w:vAlign w:val="center"/>
            <w:tcPrChange w:id="1010" w:author="lenovo" w:date="2019-10-29T20:34:00Z">
              <w:tcPr>
                <w:tcW w:w="807" w:type="dxa"/>
                <w:gridSpan w:val="2"/>
                <w:vMerge w:val="continue"/>
                <w:vAlign w:val="center"/>
              </w:tcPr>
            </w:tcPrChange>
          </w:tcPr>
          <w:p>
            <w:pPr>
              <w:spacing w:line="240" w:lineRule="exact"/>
              <w:jc w:val="center"/>
              <w:rPr>
                <w:ins w:id="1011" w:author="Administrator" w:date="2019-10-29T17:13:00Z"/>
                <w:rFonts w:ascii="宋体" w:hAnsi="宋体" w:eastAsia="宋体" w:cs="宋体"/>
                <w:color w:val="auto"/>
                <w:rPrChange w:id="1012" w:author="lenovo" w:date="2019-10-30T08:48:00Z">
                  <w:rPr>
                    <w:ins w:id="1013" w:author="Administrator" w:date="2019-10-29T17:13:00Z"/>
                    <w:rFonts w:asciiTheme="majorEastAsia" w:hAnsiTheme="majorEastAsia" w:eastAsiaTheme="majorEastAsia" w:cstheme="majorEastAsia"/>
                    <w:color w:val="000000" w:themeColor="text1"/>
                  </w:rPr>
                </w:rPrChange>
              </w:rPr>
            </w:pPr>
          </w:p>
        </w:tc>
        <w:tc>
          <w:tcPr>
            <w:tcW w:w="645" w:type="dxa"/>
            <w:vMerge w:val="continue"/>
            <w:vAlign w:val="center"/>
            <w:tcPrChange w:id="1014" w:author="lenovo" w:date="2019-10-29T20:34:00Z">
              <w:tcPr>
                <w:tcW w:w="645" w:type="dxa"/>
                <w:gridSpan w:val="2"/>
                <w:vMerge w:val="continue"/>
                <w:vAlign w:val="center"/>
              </w:tcPr>
            </w:tcPrChange>
          </w:tcPr>
          <w:p>
            <w:pPr>
              <w:spacing w:line="240" w:lineRule="exact"/>
              <w:jc w:val="center"/>
              <w:rPr>
                <w:ins w:id="1015" w:author="Administrator" w:date="2019-10-29T17:13:00Z"/>
                <w:rFonts w:ascii="宋体" w:hAnsi="宋体" w:eastAsia="宋体" w:cs="宋体"/>
                <w:color w:val="auto"/>
                <w:rPrChange w:id="1016" w:author="lenovo" w:date="2019-10-30T08:48:00Z">
                  <w:rPr>
                    <w:ins w:id="1017" w:author="Administrator" w:date="2019-10-29T17:13:00Z"/>
                    <w:rFonts w:asciiTheme="majorEastAsia" w:hAnsiTheme="majorEastAsia" w:eastAsiaTheme="majorEastAsia" w:cstheme="majorEastAsia"/>
                    <w:color w:val="000000" w:themeColor="text1"/>
                  </w:rPr>
                </w:rPrChange>
              </w:rPr>
            </w:pPr>
          </w:p>
        </w:tc>
        <w:tc>
          <w:tcPr>
            <w:tcW w:w="726" w:type="dxa"/>
            <w:vMerge w:val="continue"/>
            <w:vAlign w:val="center"/>
            <w:tcPrChange w:id="1018" w:author="lenovo" w:date="2019-10-29T20:34:00Z">
              <w:tcPr>
                <w:tcW w:w="726" w:type="dxa"/>
                <w:gridSpan w:val="2"/>
                <w:vMerge w:val="continue"/>
                <w:vAlign w:val="center"/>
              </w:tcPr>
            </w:tcPrChange>
          </w:tcPr>
          <w:p>
            <w:pPr>
              <w:spacing w:line="240" w:lineRule="exact"/>
              <w:jc w:val="center"/>
              <w:rPr>
                <w:ins w:id="1019" w:author="Administrator" w:date="2019-10-29T17:13:00Z"/>
                <w:rFonts w:ascii="宋体" w:hAnsi="宋体" w:eastAsia="宋体" w:cs="宋体"/>
                <w:color w:val="auto"/>
                <w:rPrChange w:id="1020" w:author="lenovo" w:date="2019-10-30T08:48:00Z">
                  <w:rPr>
                    <w:ins w:id="1021" w:author="Administrator" w:date="2019-10-29T17:13:00Z"/>
                    <w:rFonts w:asciiTheme="majorEastAsia" w:hAnsiTheme="majorEastAsia" w:eastAsiaTheme="majorEastAsia" w:cstheme="majorEastAsia"/>
                    <w:color w:val="000000" w:themeColor="text1"/>
                  </w:rPr>
                </w:rPrChange>
              </w:rPr>
            </w:pPr>
          </w:p>
        </w:tc>
        <w:tc>
          <w:tcPr>
            <w:tcW w:w="707" w:type="dxa"/>
            <w:vMerge w:val="continue"/>
            <w:vAlign w:val="center"/>
            <w:tcPrChange w:id="1022" w:author="lenovo" w:date="2019-10-29T20:34:00Z">
              <w:tcPr>
                <w:tcW w:w="707" w:type="dxa"/>
                <w:gridSpan w:val="2"/>
                <w:vMerge w:val="continue"/>
                <w:vAlign w:val="center"/>
              </w:tcPr>
            </w:tcPrChange>
          </w:tcPr>
          <w:p>
            <w:pPr>
              <w:spacing w:line="240" w:lineRule="exact"/>
              <w:jc w:val="center"/>
              <w:rPr>
                <w:ins w:id="1023" w:author="Administrator" w:date="2019-10-29T17:13:00Z"/>
                <w:rFonts w:ascii="宋体" w:hAnsi="宋体" w:eastAsia="宋体" w:cs="宋体"/>
                <w:color w:val="auto"/>
                <w:rPrChange w:id="1024" w:author="lenovo" w:date="2019-10-30T08:48:00Z">
                  <w:rPr>
                    <w:ins w:id="1025" w:author="Administrator" w:date="2019-10-29T17:13:00Z"/>
                    <w:rFonts w:asciiTheme="majorEastAsia" w:hAnsiTheme="majorEastAsia" w:eastAsiaTheme="majorEastAsia" w:cstheme="majorEastAsia"/>
                    <w:color w:val="000000" w:themeColor="text1"/>
                  </w:rPr>
                </w:rPrChange>
              </w:rPr>
            </w:pPr>
          </w:p>
        </w:tc>
        <w:tc>
          <w:tcPr>
            <w:tcW w:w="909" w:type="dxa"/>
            <w:vAlign w:val="center"/>
            <w:tcPrChange w:id="1026" w:author="lenovo" w:date="2019-10-29T20:34:00Z">
              <w:tcPr>
                <w:tcW w:w="909" w:type="dxa"/>
                <w:gridSpan w:val="2"/>
                <w:vAlign w:val="center"/>
              </w:tcPr>
            </w:tcPrChange>
          </w:tcPr>
          <w:p>
            <w:pPr>
              <w:spacing w:line="240" w:lineRule="exact"/>
              <w:jc w:val="center"/>
              <w:rPr>
                <w:ins w:id="1027" w:author="Administrator" w:date="2019-10-29T17:13:00Z"/>
                <w:rFonts w:ascii="宋体" w:hAnsi="宋体" w:eastAsia="宋体" w:cs="宋体"/>
                <w:color w:val="auto"/>
                <w:rPrChange w:id="1028" w:author="lenovo" w:date="2019-10-30T08:48:00Z">
                  <w:rPr>
                    <w:ins w:id="1029" w:author="Administrator" w:date="2019-10-29T17:13:00Z"/>
                    <w:rFonts w:asciiTheme="majorEastAsia" w:hAnsiTheme="majorEastAsia" w:eastAsiaTheme="majorEastAsia" w:cstheme="majorEastAsia"/>
                    <w:color w:val="000000" w:themeColor="text1"/>
                  </w:rPr>
                </w:rPrChange>
              </w:rPr>
            </w:pPr>
            <w:ins w:id="1030" w:author="Administrator" w:date="2019-10-29T17:13:00Z">
              <w:r>
                <w:rPr>
                  <w:rFonts w:hint="eastAsia" w:ascii="宋体" w:hAnsi="宋体" w:eastAsia="宋体" w:cs="宋体"/>
                  <w:color w:val="auto"/>
                  <w:rPrChange w:id="1031" w:author="lenovo" w:date="2019-10-30T08:48:00Z">
                    <w:rPr>
                      <w:rFonts w:hint="eastAsia" w:asciiTheme="majorEastAsia" w:hAnsiTheme="majorEastAsia" w:eastAsiaTheme="majorEastAsia" w:cstheme="majorEastAsia"/>
                      <w:color w:val="000000" w:themeColor="text1"/>
                    </w:rPr>
                  </w:rPrChange>
                </w:rPr>
                <w:t>计算机</w:t>
              </w:r>
            </w:ins>
          </w:p>
        </w:tc>
        <w:tc>
          <w:tcPr>
            <w:tcW w:w="566" w:type="dxa"/>
            <w:vAlign w:val="center"/>
            <w:tcPrChange w:id="1032" w:author="lenovo" w:date="2019-10-29T20:34:00Z">
              <w:tcPr>
                <w:tcW w:w="566" w:type="dxa"/>
                <w:gridSpan w:val="2"/>
                <w:vAlign w:val="center"/>
              </w:tcPr>
            </w:tcPrChange>
          </w:tcPr>
          <w:p>
            <w:pPr>
              <w:spacing w:line="240" w:lineRule="exact"/>
              <w:jc w:val="center"/>
              <w:rPr>
                <w:ins w:id="1033" w:author="Administrator" w:date="2019-10-29T17:13:00Z"/>
                <w:rFonts w:ascii="宋体" w:hAnsi="宋体" w:eastAsia="宋体" w:cs="宋体"/>
                <w:color w:val="auto"/>
                <w:rPrChange w:id="1034" w:author="lenovo" w:date="2019-10-30T08:48:00Z">
                  <w:rPr>
                    <w:ins w:id="1035" w:author="Administrator" w:date="2019-10-29T17:13:00Z"/>
                    <w:rFonts w:asciiTheme="majorEastAsia" w:hAnsiTheme="majorEastAsia" w:eastAsiaTheme="majorEastAsia" w:cstheme="majorEastAsia"/>
                    <w:color w:val="000000" w:themeColor="text1"/>
                  </w:rPr>
                </w:rPrChange>
              </w:rPr>
            </w:pPr>
            <w:ins w:id="1036" w:author="Administrator" w:date="2019-10-29T17:13:00Z">
              <w:r>
                <w:rPr>
                  <w:rFonts w:ascii="宋体" w:hAnsi="宋体" w:eastAsia="宋体" w:cs="宋体"/>
                  <w:color w:val="auto"/>
                  <w:rPrChange w:id="1037" w:author="lenovo" w:date="2019-10-30T08:48:00Z">
                    <w:rPr>
                      <w:rFonts w:asciiTheme="majorEastAsia" w:hAnsiTheme="majorEastAsia" w:eastAsiaTheme="majorEastAsia" w:cstheme="majorEastAsia"/>
                      <w:color w:val="000000" w:themeColor="text1"/>
                    </w:rPr>
                  </w:rPrChange>
                </w:rPr>
                <w:t>319</w:t>
              </w:r>
            </w:ins>
          </w:p>
        </w:tc>
        <w:tc>
          <w:tcPr>
            <w:tcW w:w="496" w:type="dxa"/>
            <w:vAlign w:val="center"/>
            <w:tcPrChange w:id="1038" w:author="lenovo" w:date="2019-10-29T20:34:00Z">
              <w:tcPr>
                <w:tcW w:w="496" w:type="dxa"/>
                <w:gridSpan w:val="2"/>
                <w:vAlign w:val="center"/>
              </w:tcPr>
            </w:tcPrChange>
          </w:tcPr>
          <w:p>
            <w:pPr>
              <w:spacing w:line="240" w:lineRule="exact"/>
              <w:jc w:val="center"/>
              <w:rPr>
                <w:ins w:id="1039" w:author="Administrator" w:date="2019-10-29T17:13:00Z"/>
                <w:rFonts w:ascii="宋体" w:hAnsi="宋体" w:eastAsia="宋体" w:cs="宋体"/>
                <w:color w:val="auto"/>
                <w:rPrChange w:id="1040" w:author="lenovo" w:date="2019-10-30T08:48:00Z">
                  <w:rPr>
                    <w:ins w:id="1041" w:author="Administrator" w:date="2019-10-29T17:13:00Z"/>
                    <w:rFonts w:asciiTheme="majorEastAsia" w:hAnsiTheme="majorEastAsia" w:eastAsiaTheme="majorEastAsia" w:cstheme="majorEastAsia"/>
                    <w:color w:val="000000" w:themeColor="text1"/>
                  </w:rPr>
                </w:rPrChange>
              </w:rPr>
            </w:pPr>
            <w:ins w:id="1042" w:author="Administrator" w:date="2019-10-29T17:13:00Z">
              <w:r>
                <w:rPr>
                  <w:rFonts w:ascii="宋体" w:hAnsi="宋体" w:eastAsia="宋体" w:cs="宋体"/>
                  <w:color w:val="auto"/>
                  <w:rPrChange w:id="1043" w:author="lenovo" w:date="2019-10-30T08:48:00Z">
                    <w:rPr>
                      <w:rFonts w:asciiTheme="majorEastAsia" w:hAnsiTheme="majorEastAsia" w:eastAsiaTheme="majorEastAsia" w:cstheme="majorEastAsia"/>
                      <w:color w:val="000000" w:themeColor="text1"/>
                    </w:rPr>
                  </w:rPrChange>
                </w:rPr>
                <w:t>0</w:t>
              </w:r>
            </w:ins>
          </w:p>
        </w:tc>
        <w:tc>
          <w:tcPr>
            <w:tcW w:w="637" w:type="dxa"/>
            <w:vAlign w:val="center"/>
            <w:tcPrChange w:id="1044" w:author="lenovo" w:date="2019-10-29T20:34:00Z">
              <w:tcPr>
                <w:tcW w:w="637" w:type="dxa"/>
                <w:gridSpan w:val="2"/>
                <w:vAlign w:val="center"/>
              </w:tcPr>
            </w:tcPrChange>
          </w:tcPr>
          <w:p>
            <w:pPr>
              <w:spacing w:line="240" w:lineRule="exact"/>
              <w:jc w:val="center"/>
              <w:rPr>
                <w:ins w:id="1045" w:author="Administrator" w:date="2019-10-29T17:13:00Z"/>
                <w:rFonts w:ascii="宋体" w:hAnsi="宋体" w:eastAsia="宋体" w:cs="宋体"/>
                <w:color w:val="auto"/>
                <w:rPrChange w:id="1046" w:author="lenovo" w:date="2019-10-30T08:48:00Z">
                  <w:rPr>
                    <w:ins w:id="1047" w:author="Administrator" w:date="2019-10-29T17:13:00Z"/>
                    <w:rFonts w:asciiTheme="majorEastAsia" w:hAnsiTheme="majorEastAsia" w:eastAsiaTheme="majorEastAsia" w:cstheme="majorEastAsia"/>
                    <w:color w:val="000000" w:themeColor="text1"/>
                  </w:rPr>
                </w:rPrChange>
              </w:rPr>
            </w:pPr>
            <w:ins w:id="1048" w:author="Administrator" w:date="2019-10-29T17:13:00Z">
              <w:r>
                <w:rPr>
                  <w:rFonts w:ascii="宋体" w:hAnsi="宋体" w:eastAsia="宋体" w:cs="宋体"/>
                  <w:color w:val="auto"/>
                  <w:rPrChange w:id="1049" w:author="lenovo" w:date="2019-10-30T08:48:00Z">
                    <w:rPr>
                      <w:rFonts w:asciiTheme="majorEastAsia" w:hAnsiTheme="majorEastAsia" w:eastAsiaTheme="majorEastAsia" w:cstheme="majorEastAsia"/>
                      <w:color w:val="000000" w:themeColor="text1"/>
                    </w:rPr>
                  </w:rPrChange>
                </w:rPr>
                <w:t>100%</w:t>
              </w:r>
            </w:ins>
          </w:p>
        </w:tc>
        <w:tc>
          <w:tcPr>
            <w:tcW w:w="496" w:type="dxa"/>
            <w:vAlign w:val="center"/>
            <w:tcPrChange w:id="1050" w:author="lenovo" w:date="2019-10-29T20:34:00Z">
              <w:tcPr>
                <w:tcW w:w="496" w:type="dxa"/>
                <w:gridSpan w:val="2"/>
                <w:vAlign w:val="center"/>
              </w:tcPr>
            </w:tcPrChange>
          </w:tcPr>
          <w:p>
            <w:pPr>
              <w:spacing w:line="240" w:lineRule="exact"/>
              <w:jc w:val="center"/>
              <w:rPr>
                <w:ins w:id="1051" w:author="Administrator" w:date="2019-10-29T17:13:00Z"/>
                <w:rFonts w:ascii="宋体" w:hAnsi="宋体" w:eastAsia="宋体" w:cs="宋体"/>
                <w:color w:val="auto"/>
                <w:rPrChange w:id="1052" w:author="lenovo" w:date="2019-10-30T08:48:00Z">
                  <w:rPr>
                    <w:ins w:id="1053" w:author="Administrator" w:date="2019-10-29T17:13:00Z"/>
                    <w:rFonts w:asciiTheme="majorEastAsia" w:hAnsiTheme="majorEastAsia" w:eastAsiaTheme="majorEastAsia" w:cstheme="majorEastAsia"/>
                    <w:color w:val="000000" w:themeColor="text1"/>
                  </w:rPr>
                </w:rPrChange>
              </w:rPr>
            </w:pPr>
            <w:ins w:id="1054" w:author="Administrator" w:date="2019-10-29T17:13:00Z">
              <w:r>
                <w:rPr>
                  <w:rFonts w:ascii="宋体" w:hAnsi="宋体" w:eastAsia="宋体" w:cs="宋体"/>
                  <w:color w:val="auto"/>
                  <w:rPrChange w:id="1055" w:author="lenovo" w:date="2019-10-30T08:48:00Z">
                    <w:rPr>
                      <w:rFonts w:asciiTheme="majorEastAsia" w:hAnsiTheme="majorEastAsia" w:eastAsiaTheme="majorEastAsia" w:cstheme="majorEastAsia"/>
                      <w:color w:val="000000" w:themeColor="text1"/>
                    </w:rPr>
                  </w:rPrChange>
                </w:rPr>
                <w:t>0</w:t>
              </w:r>
            </w:ins>
          </w:p>
        </w:tc>
        <w:tc>
          <w:tcPr>
            <w:tcW w:w="567" w:type="dxa"/>
            <w:vMerge w:val="continue"/>
            <w:vAlign w:val="center"/>
            <w:tcPrChange w:id="1056" w:author="lenovo" w:date="2019-10-29T20:34:00Z">
              <w:tcPr>
                <w:tcW w:w="567" w:type="dxa"/>
                <w:gridSpan w:val="2"/>
                <w:vMerge w:val="continue"/>
                <w:vAlign w:val="center"/>
              </w:tcPr>
            </w:tcPrChange>
          </w:tcPr>
          <w:p>
            <w:pPr>
              <w:spacing w:line="240" w:lineRule="exact"/>
              <w:jc w:val="center"/>
              <w:rPr>
                <w:ins w:id="1057" w:author="Administrator" w:date="2019-10-29T17:13:00Z"/>
                <w:rFonts w:ascii="宋体" w:hAnsi="宋体" w:eastAsia="宋体" w:cs="宋体"/>
                <w:color w:val="auto"/>
                <w:rPrChange w:id="1058" w:author="lenovo" w:date="2019-10-30T08:48:00Z">
                  <w:rPr>
                    <w:ins w:id="1059" w:author="Administrator" w:date="2019-10-29T17:13:00Z"/>
                    <w:rFonts w:asciiTheme="majorEastAsia" w:hAnsiTheme="majorEastAsia" w:eastAsiaTheme="majorEastAsia" w:cstheme="majorEastAsia"/>
                    <w:color w:val="000000" w:themeColor="text1"/>
                  </w:rPr>
                </w:rPrChange>
              </w:rPr>
            </w:pPr>
          </w:p>
        </w:tc>
        <w:tc>
          <w:tcPr>
            <w:tcW w:w="705" w:type="dxa"/>
            <w:vMerge w:val="continue"/>
            <w:vAlign w:val="center"/>
            <w:tcPrChange w:id="1060" w:author="lenovo" w:date="2019-10-29T20:34:00Z">
              <w:tcPr>
                <w:tcW w:w="705" w:type="dxa"/>
                <w:gridSpan w:val="2"/>
                <w:vMerge w:val="continue"/>
                <w:vAlign w:val="center"/>
              </w:tcPr>
            </w:tcPrChange>
          </w:tcPr>
          <w:p>
            <w:pPr>
              <w:spacing w:line="240" w:lineRule="exact"/>
              <w:jc w:val="center"/>
              <w:rPr>
                <w:ins w:id="1061" w:author="Administrator" w:date="2019-10-29T17:13:00Z"/>
                <w:rFonts w:ascii="宋体" w:hAnsi="宋体" w:eastAsia="宋体" w:cs="宋体"/>
                <w:color w:val="auto"/>
                <w:rPrChange w:id="1062" w:author="lenovo" w:date="2019-10-30T08:48:00Z">
                  <w:rPr>
                    <w:ins w:id="1063" w:author="Administrator" w:date="2019-10-29T17:13:00Z"/>
                    <w:rFonts w:asciiTheme="majorEastAsia" w:hAnsiTheme="majorEastAsia" w:eastAsiaTheme="majorEastAsia" w:cstheme="majorEastAsia"/>
                    <w:color w:val="000000" w:themeColor="text1"/>
                  </w:rPr>
                </w:rPrChange>
              </w:rPr>
            </w:pPr>
          </w:p>
        </w:tc>
        <w:tc>
          <w:tcPr>
            <w:tcW w:w="843" w:type="dxa"/>
            <w:vMerge w:val="continue"/>
            <w:vAlign w:val="center"/>
            <w:tcPrChange w:id="1064" w:author="lenovo" w:date="2019-10-29T20:34:00Z">
              <w:tcPr>
                <w:tcW w:w="843" w:type="dxa"/>
                <w:gridSpan w:val="2"/>
                <w:vMerge w:val="continue"/>
                <w:vAlign w:val="center"/>
              </w:tcPr>
            </w:tcPrChange>
          </w:tcPr>
          <w:p>
            <w:pPr>
              <w:spacing w:line="240" w:lineRule="exact"/>
              <w:jc w:val="center"/>
              <w:rPr>
                <w:ins w:id="1065" w:author="Administrator" w:date="2019-10-29T17:13:00Z"/>
                <w:rFonts w:ascii="宋体" w:hAnsi="宋体" w:eastAsia="宋体" w:cs="宋体"/>
                <w:color w:val="auto"/>
                <w:rPrChange w:id="1066" w:author="lenovo" w:date="2019-10-30T08:48:00Z">
                  <w:rPr>
                    <w:ins w:id="1067" w:author="Administrator" w:date="2019-10-29T17:13:00Z"/>
                    <w:rFonts w:asciiTheme="majorEastAsia" w:hAnsiTheme="majorEastAsia" w:eastAsiaTheme="majorEastAsia" w:cstheme="majorEastAsia"/>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ins w:id="1068" w:author="Administrator" w:date="2019-10-29T17:13:00Z"/>
        </w:trPr>
        <w:tc>
          <w:tcPr>
            <w:tcW w:w="1050" w:type="dxa"/>
            <w:vMerge w:val="restart"/>
            <w:vAlign w:val="center"/>
          </w:tcPr>
          <w:p>
            <w:pPr>
              <w:spacing w:line="240" w:lineRule="exact"/>
              <w:jc w:val="center"/>
              <w:rPr>
                <w:ins w:id="1069" w:author="Administrator" w:date="2019-10-29T17:13:00Z"/>
                <w:rFonts w:ascii="宋体" w:hAnsi="宋体" w:eastAsia="宋体" w:cs="宋体"/>
                <w:b/>
                <w:bCs/>
                <w:color w:val="auto"/>
                <w:rPrChange w:id="1070" w:author="lenovo" w:date="2019-10-30T08:48:00Z">
                  <w:rPr>
                    <w:ins w:id="1071" w:author="Administrator" w:date="2019-10-29T17:13:00Z"/>
                    <w:rFonts w:asciiTheme="majorEastAsia" w:hAnsiTheme="majorEastAsia" w:eastAsiaTheme="majorEastAsia" w:cstheme="majorEastAsia"/>
                    <w:b/>
                    <w:bCs/>
                    <w:color w:val="000000" w:themeColor="text1"/>
                  </w:rPr>
                </w:rPrChange>
              </w:rPr>
            </w:pPr>
            <w:ins w:id="1072" w:author="Administrator" w:date="2019-10-29T17:13:00Z">
              <w:r>
                <w:rPr>
                  <w:rFonts w:hint="eastAsia" w:ascii="宋体" w:hAnsi="宋体" w:eastAsia="宋体" w:cs="宋体"/>
                  <w:b/>
                  <w:bCs/>
                  <w:color w:val="auto"/>
                  <w:rPrChange w:id="1073" w:author="lenovo" w:date="2019-10-30T08:48:00Z">
                    <w:rPr>
                      <w:rFonts w:hint="eastAsia" w:asciiTheme="majorEastAsia" w:hAnsiTheme="majorEastAsia" w:eastAsiaTheme="majorEastAsia" w:cstheme="majorEastAsia"/>
                      <w:b/>
                      <w:bCs/>
                      <w:color w:val="000000" w:themeColor="text1"/>
                    </w:rPr>
                  </w:rPrChange>
                </w:rPr>
                <w:t>服装与服饰设计</w:t>
              </w:r>
            </w:ins>
            <w:ins w:id="1074" w:author="Administrator" w:date="2019-10-29T17:13:00Z">
              <w:r>
                <w:rPr>
                  <w:rFonts w:hint="eastAsia" w:ascii="宋体" w:hAnsi="宋体" w:eastAsia="宋体" w:cs="宋体"/>
                  <w:b/>
                  <w:bCs/>
                  <w:color w:val="auto"/>
                  <w:sz w:val="15"/>
                  <w:rPrChange w:id="1075" w:author="lenovo" w:date="2019-10-30T08:48:00Z">
                    <w:rPr>
                      <w:rFonts w:hint="eastAsia" w:asciiTheme="majorEastAsia" w:hAnsiTheme="majorEastAsia" w:eastAsiaTheme="majorEastAsia" w:cstheme="majorEastAsia"/>
                      <w:b/>
                      <w:bCs/>
                      <w:color w:val="000000" w:themeColor="text1"/>
                      <w:sz w:val="15"/>
                    </w:rPr>
                  </w:rPrChange>
                </w:rPr>
                <w:t>（</w:t>
              </w:r>
            </w:ins>
            <w:ins w:id="1076" w:author="Administrator" w:date="2019-10-29T17:13:00Z">
              <w:r>
                <w:rPr>
                  <w:rFonts w:ascii="宋体" w:hAnsi="宋体" w:eastAsia="宋体" w:cs="宋体"/>
                  <w:b/>
                  <w:bCs/>
                  <w:color w:val="auto"/>
                  <w:sz w:val="15"/>
                  <w:rPrChange w:id="1077" w:author="lenovo" w:date="2019-10-30T08:48:00Z">
                    <w:rPr>
                      <w:rFonts w:asciiTheme="majorEastAsia" w:hAnsiTheme="majorEastAsia" w:eastAsiaTheme="majorEastAsia" w:cstheme="majorEastAsia"/>
                      <w:b/>
                      <w:bCs/>
                      <w:color w:val="000000" w:themeColor="text1"/>
                      <w:sz w:val="15"/>
                    </w:rPr>
                  </w:rPrChange>
                </w:rPr>
                <w:t>2018年从艺术设计专业独立成新专业）</w:t>
              </w:r>
            </w:ins>
          </w:p>
        </w:tc>
        <w:tc>
          <w:tcPr>
            <w:tcW w:w="702" w:type="dxa"/>
            <w:vMerge w:val="restart"/>
            <w:vAlign w:val="center"/>
          </w:tcPr>
          <w:p>
            <w:pPr>
              <w:spacing w:line="240" w:lineRule="exact"/>
              <w:jc w:val="center"/>
              <w:rPr>
                <w:ins w:id="1078" w:author="Administrator" w:date="2019-10-29T17:13:00Z"/>
                <w:rFonts w:ascii="宋体" w:hAnsi="宋体" w:eastAsia="宋体" w:cs="宋体"/>
                <w:color w:val="auto"/>
                <w:rPrChange w:id="1079" w:author="lenovo" w:date="2019-10-30T08:48:00Z">
                  <w:rPr>
                    <w:ins w:id="1080" w:author="Administrator" w:date="2019-10-29T17:13:00Z"/>
                    <w:rFonts w:asciiTheme="majorEastAsia" w:hAnsiTheme="majorEastAsia" w:eastAsiaTheme="majorEastAsia" w:cstheme="majorEastAsia"/>
                    <w:color w:val="000000" w:themeColor="text1"/>
                  </w:rPr>
                </w:rPrChange>
              </w:rPr>
            </w:pPr>
            <w:ins w:id="1081" w:author="Administrator" w:date="2019-10-29T17:13:00Z">
              <w:r>
                <w:rPr>
                  <w:rFonts w:hint="eastAsia" w:ascii="宋体" w:hAnsi="宋体" w:eastAsia="宋体" w:cs="宋体"/>
                  <w:color w:val="auto"/>
                  <w:rPrChange w:id="1082" w:author="lenovo" w:date="2019-10-30T08:48:00Z">
                    <w:rPr>
                      <w:rFonts w:hint="eastAsia" w:asciiTheme="majorEastAsia" w:hAnsiTheme="majorEastAsia" w:eastAsiaTheme="majorEastAsia" w:cstheme="majorEastAsia"/>
                      <w:color w:val="000000" w:themeColor="text1"/>
                    </w:rPr>
                  </w:rPrChange>
                </w:rPr>
                <w:t>五年制高职</w:t>
              </w:r>
            </w:ins>
          </w:p>
        </w:tc>
        <w:tc>
          <w:tcPr>
            <w:tcW w:w="565" w:type="dxa"/>
            <w:vMerge w:val="restart"/>
            <w:vAlign w:val="center"/>
          </w:tcPr>
          <w:p>
            <w:pPr>
              <w:spacing w:line="240" w:lineRule="exact"/>
              <w:jc w:val="center"/>
              <w:rPr>
                <w:ins w:id="1083" w:author="Administrator" w:date="2019-10-29T17:13:00Z"/>
                <w:rFonts w:ascii="宋体" w:hAnsi="宋体" w:eastAsia="宋体" w:cs="宋体"/>
                <w:color w:val="auto"/>
                <w:rPrChange w:id="1084" w:author="lenovo" w:date="2019-10-30T08:48:00Z">
                  <w:rPr>
                    <w:ins w:id="1085" w:author="Administrator" w:date="2019-10-29T17:13:00Z"/>
                    <w:rFonts w:asciiTheme="majorEastAsia" w:hAnsiTheme="majorEastAsia" w:eastAsiaTheme="majorEastAsia" w:cstheme="majorEastAsia"/>
                    <w:color w:val="000000" w:themeColor="text1"/>
                  </w:rPr>
                </w:rPrChange>
              </w:rPr>
            </w:pPr>
            <w:ins w:id="1086" w:author="Administrator" w:date="2019-10-29T17:13:00Z">
              <w:r>
                <w:rPr>
                  <w:rFonts w:hint="eastAsia" w:ascii="宋体" w:hAnsi="宋体" w:eastAsia="宋体" w:cs="宋体"/>
                  <w:color w:val="auto"/>
                  <w:rPrChange w:id="1087" w:author="lenovo" w:date="2019-10-30T08:48:00Z">
                    <w:rPr>
                      <w:rFonts w:hint="eastAsia" w:asciiTheme="majorEastAsia" w:hAnsiTheme="majorEastAsia" w:eastAsiaTheme="majorEastAsia" w:cstheme="majorEastAsia"/>
                      <w:color w:val="000000" w:themeColor="text1"/>
                    </w:rPr>
                  </w:rPrChange>
                </w:rPr>
                <w:t>其他类</w:t>
              </w:r>
            </w:ins>
          </w:p>
        </w:tc>
        <w:tc>
          <w:tcPr>
            <w:tcW w:w="637" w:type="dxa"/>
            <w:vMerge w:val="restart"/>
            <w:vAlign w:val="center"/>
          </w:tcPr>
          <w:p>
            <w:pPr>
              <w:spacing w:line="240" w:lineRule="exact"/>
              <w:jc w:val="center"/>
              <w:rPr>
                <w:ins w:id="1088" w:author="Administrator" w:date="2019-10-29T17:13:00Z"/>
                <w:rFonts w:ascii="宋体" w:hAnsi="宋体" w:eastAsia="宋体" w:cs="宋体"/>
                <w:color w:val="auto"/>
                <w:rPrChange w:id="1089" w:author="lenovo" w:date="2019-10-30T08:48:00Z">
                  <w:rPr>
                    <w:ins w:id="1090" w:author="Administrator" w:date="2019-10-29T17:13:00Z"/>
                    <w:rFonts w:asciiTheme="majorEastAsia" w:hAnsiTheme="majorEastAsia" w:eastAsiaTheme="majorEastAsia" w:cstheme="majorEastAsia"/>
                    <w:color w:val="000000" w:themeColor="text1"/>
                  </w:rPr>
                </w:rPrChange>
              </w:rPr>
            </w:pPr>
            <w:ins w:id="1091" w:author="Administrator" w:date="2019-10-29T17:13:00Z">
              <w:r>
                <w:rPr>
                  <w:rFonts w:ascii="宋体" w:hAnsi="宋体" w:eastAsia="宋体" w:cs="宋体"/>
                  <w:color w:val="auto"/>
                  <w:rPrChange w:id="1092" w:author="lenovo" w:date="2019-10-30T08:48:00Z">
                    <w:rPr>
                      <w:rFonts w:asciiTheme="majorEastAsia" w:hAnsiTheme="majorEastAsia" w:eastAsiaTheme="majorEastAsia" w:cstheme="majorEastAsia"/>
                      <w:color w:val="000000" w:themeColor="text1"/>
                    </w:rPr>
                  </w:rPrChange>
                </w:rPr>
                <w:t>33</w:t>
              </w:r>
            </w:ins>
          </w:p>
        </w:tc>
        <w:tc>
          <w:tcPr>
            <w:tcW w:w="637" w:type="dxa"/>
            <w:vMerge w:val="restart"/>
            <w:vAlign w:val="center"/>
          </w:tcPr>
          <w:p>
            <w:pPr>
              <w:spacing w:line="240" w:lineRule="exact"/>
              <w:jc w:val="center"/>
              <w:rPr>
                <w:ins w:id="1093" w:author="Administrator" w:date="2019-10-29T17:13:00Z"/>
                <w:rFonts w:ascii="宋体" w:hAnsi="宋体" w:eastAsia="宋体" w:cs="宋体"/>
                <w:color w:val="auto"/>
                <w:rPrChange w:id="1094" w:author="lenovo" w:date="2019-10-30T08:48:00Z">
                  <w:rPr>
                    <w:ins w:id="1095" w:author="Administrator" w:date="2019-10-29T17:13:00Z"/>
                    <w:rFonts w:asciiTheme="majorEastAsia" w:hAnsiTheme="majorEastAsia" w:eastAsiaTheme="majorEastAsia" w:cstheme="majorEastAsia"/>
                    <w:color w:val="000000" w:themeColor="text1"/>
                  </w:rPr>
                </w:rPrChange>
              </w:rPr>
            </w:pPr>
            <w:ins w:id="1096" w:author="Administrator" w:date="2019-10-29T17:13:00Z">
              <w:r>
                <w:rPr>
                  <w:rFonts w:ascii="宋体" w:hAnsi="宋体" w:eastAsia="宋体" w:cs="宋体"/>
                  <w:color w:val="auto"/>
                  <w:rPrChange w:id="1097" w:author="lenovo" w:date="2019-10-30T08:48:00Z">
                    <w:rPr>
                      <w:rFonts w:asciiTheme="majorEastAsia" w:hAnsiTheme="majorEastAsia" w:eastAsiaTheme="majorEastAsia" w:cstheme="majorEastAsia"/>
                      <w:color w:val="000000" w:themeColor="text1"/>
                    </w:rPr>
                  </w:rPrChange>
                </w:rPr>
                <w:t>37</w:t>
              </w:r>
            </w:ins>
          </w:p>
        </w:tc>
        <w:tc>
          <w:tcPr>
            <w:tcW w:w="637" w:type="dxa"/>
            <w:vMerge w:val="restart"/>
            <w:vAlign w:val="center"/>
          </w:tcPr>
          <w:p>
            <w:pPr>
              <w:spacing w:line="240" w:lineRule="exact"/>
              <w:jc w:val="center"/>
              <w:rPr>
                <w:ins w:id="1098" w:author="Administrator" w:date="2019-10-29T17:13:00Z"/>
                <w:rFonts w:ascii="宋体" w:hAnsi="宋体" w:eastAsia="宋体" w:cs="宋体"/>
                <w:color w:val="auto"/>
                <w:rPrChange w:id="1099" w:author="lenovo" w:date="2019-10-30T08:48:00Z">
                  <w:rPr>
                    <w:ins w:id="1100" w:author="Administrator" w:date="2019-10-29T17:13:00Z"/>
                    <w:rFonts w:asciiTheme="majorEastAsia" w:hAnsiTheme="majorEastAsia" w:eastAsiaTheme="majorEastAsia" w:cstheme="majorEastAsia"/>
                    <w:color w:val="000000" w:themeColor="text1"/>
                  </w:rPr>
                </w:rPrChange>
              </w:rPr>
            </w:pPr>
            <w:ins w:id="1101" w:author="Administrator" w:date="2019-10-29T17:13:00Z">
              <w:r>
                <w:rPr>
                  <w:rFonts w:ascii="宋体" w:hAnsi="宋体" w:eastAsia="宋体" w:cs="宋体"/>
                  <w:color w:val="auto"/>
                  <w:rPrChange w:id="1102" w:author="lenovo" w:date="2019-10-30T08:48:00Z">
                    <w:rPr>
                      <w:rFonts w:asciiTheme="majorEastAsia" w:hAnsiTheme="majorEastAsia" w:eastAsiaTheme="majorEastAsia" w:cstheme="majorEastAsia"/>
                      <w:color w:val="000000" w:themeColor="text1"/>
                    </w:rPr>
                  </w:rPrChange>
                </w:rPr>
                <w:t>31</w:t>
              </w:r>
            </w:ins>
          </w:p>
        </w:tc>
        <w:tc>
          <w:tcPr>
            <w:tcW w:w="637" w:type="dxa"/>
            <w:vMerge w:val="restart"/>
            <w:vAlign w:val="center"/>
          </w:tcPr>
          <w:p>
            <w:pPr>
              <w:spacing w:line="240" w:lineRule="exact"/>
              <w:jc w:val="center"/>
              <w:rPr>
                <w:ins w:id="1103" w:author="Administrator" w:date="2019-10-29T17:13:00Z"/>
                <w:rFonts w:ascii="宋体" w:hAnsi="宋体" w:eastAsia="宋体" w:cs="宋体"/>
                <w:color w:val="auto"/>
                <w:rPrChange w:id="1104" w:author="lenovo" w:date="2019-10-30T08:48:00Z">
                  <w:rPr>
                    <w:ins w:id="1105" w:author="Administrator" w:date="2019-10-29T17:13:00Z"/>
                    <w:rFonts w:asciiTheme="majorEastAsia" w:hAnsiTheme="majorEastAsia" w:eastAsiaTheme="majorEastAsia" w:cstheme="majorEastAsia"/>
                    <w:color w:val="000000" w:themeColor="text1"/>
                  </w:rPr>
                </w:rPrChange>
              </w:rPr>
            </w:pPr>
            <w:ins w:id="1106" w:author="Administrator" w:date="2019-10-29T17:13:00Z">
              <w:r>
                <w:rPr>
                  <w:rFonts w:ascii="宋体" w:hAnsi="宋体" w:eastAsia="宋体" w:cs="宋体"/>
                  <w:color w:val="auto"/>
                  <w:rPrChange w:id="1107" w:author="lenovo" w:date="2019-10-30T08:48:00Z">
                    <w:rPr>
                      <w:rFonts w:asciiTheme="majorEastAsia" w:hAnsiTheme="majorEastAsia" w:eastAsiaTheme="majorEastAsia" w:cstheme="majorEastAsia"/>
                      <w:color w:val="000000" w:themeColor="text1"/>
                    </w:rPr>
                  </w:rPrChange>
                </w:rPr>
                <w:t>33</w:t>
              </w:r>
            </w:ins>
          </w:p>
        </w:tc>
        <w:tc>
          <w:tcPr>
            <w:tcW w:w="637" w:type="dxa"/>
            <w:vMerge w:val="restart"/>
            <w:vAlign w:val="center"/>
          </w:tcPr>
          <w:p>
            <w:pPr>
              <w:spacing w:line="240" w:lineRule="exact"/>
              <w:jc w:val="center"/>
              <w:rPr>
                <w:ins w:id="1108" w:author="Administrator" w:date="2019-10-29T17:13:00Z"/>
                <w:rFonts w:ascii="宋体" w:hAnsi="宋体" w:eastAsia="宋体" w:cs="宋体"/>
                <w:color w:val="auto"/>
                <w:rPrChange w:id="1109" w:author="lenovo" w:date="2019-10-30T08:48:00Z">
                  <w:rPr>
                    <w:ins w:id="1110" w:author="Administrator" w:date="2019-10-29T17:13:00Z"/>
                    <w:rFonts w:asciiTheme="majorEastAsia" w:hAnsiTheme="majorEastAsia" w:eastAsiaTheme="majorEastAsia" w:cstheme="majorEastAsia"/>
                    <w:color w:val="000000" w:themeColor="text1"/>
                  </w:rPr>
                </w:rPrChange>
              </w:rPr>
            </w:pPr>
            <w:ins w:id="1111" w:author="Administrator" w:date="2019-10-29T17:13:00Z">
              <w:r>
                <w:rPr>
                  <w:rFonts w:ascii="宋体" w:hAnsi="宋体" w:eastAsia="宋体" w:cs="宋体"/>
                  <w:color w:val="auto"/>
                  <w:rPrChange w:id="1112" w:author="lenovo" w:date="2019-10-30T08:48:00Z">
                    <w:rPr>
                      <w:rFonts w:asciiTheme="majorEastAsia" w:hAnsiTheme="majorEastAsia" w:eastAsiaTheme="majorEastAsia" w:cstheme="majorEastAsia"/>
                      <w:color w:val="000000" w:themeColor="text1"/>
                    </w:rPr>
                  </w:rPrChange>
                </w:rPr>
                <w:t>29</w:t>
              </w:r>
            </w:ins>
          </w:p>
        </w:tc>
        <w:tc>
          <w:tcPr>
            <w:tcW w:w="568" w:type="dxa"/>
            <w:vMerge w:val="restart"/>
            <w:vAlign w:val="center"/>
          </w:tcPr>
          <w:p>
            <w:pPr>
              <w:spacing w:line="240" w:lineRule="exact"/>
              <w:jc w:val="center"/>
              <w:rPr>
                <w:ins w:id="1113" w:author="Administrator" w:date="2019-10-29T17:13:00Z"/>
                <w:rFonts w:ascii="宋体" w:hAnsi="宋体" w:eastAsia="宋体" w:cs="宋体"/>
                <w:color w:val="auto"/>
                <w:rPrChange w:id="1114" w:author="lenovo" w:date="2019-10-30T08:48:00Z">
                  <w:rPr>
                    <w:ins w:id="1115" w:author="Administrator" w:date="2019-10-29T17:13:00Z"/>
                    <w:rFonts w:asciiTheme="majorEastAsia" w:hAnsiTheme="majorEastAsia" w:eastAsiaTheme="majorEastAsia" w:cstheme="majorEastAsia"/>
                    <w:color w:val="000000" w:themeColor="text1"/>
                  </w:rPr>
                </w:rPrChange>
              </w:rPr>
            </w:pPr>
            <w:ins w:id="1116" w:author="Administrator" w:date="2019-10-29T17:13:00Z">
              <w:r>
                <w:rPr>
                  <w:rFonts w:ascii="宋体" w:hAnsi="宋体" w:eastAsia="宋体" w:cs="宋体"/>
                  <w:color w:val="auto"/>
                  <w:rPrChange w:id="1117" w:author="lenovo" w:date="2019-10-30T08:48:00Z">
                    <w:rPr>
                      <w:rFonts w:asciiTheme="majorEastAsia" w:hAnsiTheme="majorEastAsia" w:eastAsiaTheme="majorEastAsia" w:cstheme="majorEastAsia"/>
                      <w:color w:val="000000" w:themeColor="text1"/>
                    </w:rPr>
                  </w:rPrChange>
                </w:rPr>
                <w:t>163</w:t>
              </w:r>
            </w:ins>
          </w:p>
        </w:tc>
        <w:tc>
          <w:tcPr>
            <w:tcW w:w="807" w:type="dxa"/>
            <w:vMerge w:val="restart"/>
            <w:vAlign w:val="center"/>
          </w:tcPr>
          <w:p>
            <w:pPr>
              <w:spacing w:line="240" w:lineRule="exact"/>
              <w:jc w:val="center"/>
              <w:rPr>
                <w:ins w:id="1118" w:author="Administrator" w:date="2019-10-29T17:13:00Z"/>
                <w:rFonts w:ascii="宋体" w:hAnsi="宋体" w:eastAsia="宋体" w:cs="宋体"/>
                <w:color w:val="auto"/>
                <w:rPrChange w:id="1119" w:author="lenovo" w:date="2019-10-30T08:48:00Z">
                  <w:rPr>
                    <w:ins w:id="1120" w:author="Administrator" w:date="2019-10-29T17:13:00Z"/>
                    <w:rFonts w:asciiTheme="majorEastAsia" w:hAnsiTheme="majorEastAsia" w:eastAsiaTheme="majorEastAsia" w:cstheme="majorEastAsia"/>
                    <w:color w:val="000000" w:themeColor="text1"/>
                  </w:rPr>
                </w:rPrChange>
              </w:rPr>
            </w:pPr>
            <w:ins w:id="1121" w:author="Administrator" w:date="2019-10-29T17:13:00Z">
              <w:r>
                <w:rPr>
                  <w:rFonts w:ascii="宋体" w:hAnsi="宋体" w:eastAsia="宋体" w:cs="宋体"/>
                  <w:color w:val="auto"/>
                  <w:rPrChange w:id="1122" w:author="lenovo" w:date="2019-10-30T08:48:00Z">
                    <w:rPr>
                      <w:rFonts w:asciiTheme="majorEastAsia" w:hAnsiTheme="majorEastAsia" w:eastAsiaTheme="majorEastAsia" w:cstheme="majorEastAsia"/>
                      <w:color w:val="000000" w:themeColor="text1"/>
                    </w:rPr>
                  </w:rPrChange>
                </w:rPr>
                <w:t>32</w:t>
              </w:r>
            </w:ins>
          </w:p>
        </w:tc>
        <w:tc>
          <w:tcPr>
            <w:tcW w:w="645" w:type="dxa"/>
            <w:vMerge w:val="restart"/>
            <w:vAlign w:val="center"/>
          </w:tcPr>
          <w:p>
            <w:pPr>
              <w:spacing w:line="240" w:lineRule="exact"/>
              <w:jc w:val="center"/>
              <w:rPr>
                <w:ins w:id="1123" w:author="Administrator" w:date="2019-10-29T17:13:00Z"/>
                <w:rFonts w:ascii="宋体" w:hAnsi="宋体" w:eastAsia="宋体" w:cs="宋体"/>
                <w:color w:val="auto"/>
                <w:rPrChange w:id="1124" w:author="lenovo" w:date="2019-10-30T08:48:00Z">
                  <w:rPr>
                    <w:ins w:id="1125" w:author="Administrator" w:date="2019-10-29T17:13:00Z"/>
                    <w:rFonts w:asciiTheme="majorEastAsia" w:hAnsiTheme="majorEastAsia" w:eastAsiaTheme="majorEastAsia" w:cstheme="majorEastAsia"/>
                    <w:color w:val="000000" w:themeColor="text1"/>
                  </w:rPr>
                </w:rPrChange>
              </w:rPr>
            </w:pPr>
            <w:ins w:id="1126" w:author="Administrator" w:date="2019-10-29T17:13:00Z">
              <w:r>
                <w:rPr>
                  <w:rFonts w:ascii="宋体" w:hAnsi="宋体" w:eastAsia="宋体" w:cs="宋体"/>
                  <w:color w:val="auto"/>
                  <w:rPrChange w:id="1127" w:author="lenovo" w:date="2019-10-30T08:48:00Z">
                    <w:rPr>
                      <w:rFonts w:asciiTheme="majorEastAsia" w:hAnsiTheme="majorEastAsia" w:eastAsiaTheme="majorEastAsia" w:cstheme="majorEastAsia"/>
                      <w:color w:val="000000" w:themeColor="text1"/>
                    </w:rPr>
                  </w:rPrChange>
                </w:rPr>
                <w:t>28</w:t>
              </w:r>
            </w:ins>
          </w:p>
        </w:tc>
        <w:tc>
          <w:tcPr>
            <w:tcW w:w="726" w:type="dxa"/>
            <w:vMerge w:val="restart"/>
            <w:vAlign w:val="center"/>
          </w:tcPr>
          <w:p>
            <w:pPr>
              <w:spacing w:line="240" w:lineRule="exact"/>
              <w:jc w:val="center"/>
              <w:rPr>
                <w:ins w:id="1128" w:author="Administrator" w:date="2019-10-29T17:13:00Z"/>
                <w:rFonts w:ascii="宋体" w:hAnsi="宋体" w:eastAsia="宋体" w:cs="宋体"/>
                <w:color w:val="auto"/>
                <w:rPrChange w:id="1129" w:author="lenovo" w:date="2019-10-30T08:48:00Z">
                  <w:rPr>
                    <w:ins w:id="1130" w:author="Administrator" w:date="2019-10-29T17:13:00Z"/>
                    <w:rFonts w:asciiTheme="majorEastAsia" w:hAnsiTheme="majorEastAsia" w:eastAsiaTheme="majorEastAsia" w:cstheme="majorEastAsia"/>
                    <w:color w:val="000000" w:themeColor="text1"/>
                  </w:rPr>
                </w:rPrChange>
              </w:rPr>
            </w:pPr>
            <w:ins w:id="1131" w:author="Administrator" w:date="2019-10-29T17:13:00Z">
              <w:r>
                <w:rPr>
                  <w:rFonts w:ascii="宋体" w:hAnsi="宋体" w:eastAsia="宋体" w:cs="宋体"/>
                  <w:color w:val="auto"/>
                  <w:rPrChange w:id="1132" w:author="lenovo" w:date="2019-10-30T08:48:00Z">
                    <w:rPr>
                      <w:rFonts w:asciiTheme="majorEastAsia" w:hAnsiTheme="majorEastAsia" w:eastAsiaTheme="majorEastAsia" w:cstheme="majorEastAsia"/>
                      <w:color w:val="000000" w:themeColor="text1"/>
                    </w:rPr>
                  </w:rPrChange>
                </w:rPr>
                <w:t>30</w:t>
              </w:r>
            </w:ins>
          </w:p>
        </w:tc>
        <w:tc>
          <w:tcPr>
            <w:tcW w:w="707" w:type="dxa"/>
            <w:vMerge w:val="restart"/>
            <w:vAlign w:val="center"/>
          </w:tcPr>
          <w:p>
            <w:pPr>
              <w:spacing w:line="240" w:lineRule="exact"/>
              <w:jc w:val="center"/>
              <w:rPr>
                <w:ins w:id="1133" w:author="Administrator" w:date="2019-10-29T17:13:00Z"/>
                <w:rFonts w:ascii="宋体" w:hAnsi="宋体" w:eastAsia="宋体" w:cs="宋体"/>
                <w:color w:val="auto"/>
                <w:rPrChange w:id="1134" w:author="lenovo" w:date="2019-10-30T08:48:00Z">
                  <w:rPr>
                    <w:ins w:id="1135" w:author="Administrator" w:date="2019-10-29T17:13:00Z"/>
                    <w:rFonts w:asciiTheme="majorEastAsia" w:hAnsiTheme="majorEastAsia" w:eastAsiaTheme="majorEastAsia" w:cstheme="majorEastAsia"/>
                    <w:color w:val="000000" w:themeColor="text1"/>
                  </w:rPr>
                </w:rPrChange>
              </w:rPr>
            </w:pPr>
            <w:ins w:id="1136" w:author="Administrator" w:date="2019-10-29T17:13:00Z">
              <w:r>
                <w:rPr>
                  <w:rFonts w:ascii="宋体" w:hAnsi="宋体" w:eastAsia="宋体" w:cs="宋体"/>
                  <w:color w:val="auto"/>
                  <w:rPrChange w:id="1137" w:author="lenovo" w:date="2019-10-30T08:48:00Z">
                    <w:rPr>
                      <w:rFonts w:asciiTheme="majorEastAsia" w:hAnsiTheme="majorEastAsia" w:eastAsiaTheme="majorEastAsia" w:cstheme="majorEastAsia"/>
                      <w:color w:val="000000" w:themeColor="text1"/>
                    </w:rPr>
                  </w:rPrChange>
                </w:rPr>
                <w:t>30</w:t>
              </w:r>
            </w:ins>
          </w:p>
        </w:tc>
        <w:tc>
          <w:tcPr>
            <w:tcW w:w="909" w:type="dxa"/>
            <w:vAlign w:val="center"/>
          </w:tcPr>
          <w:p>
            <w:pPr>
              <w:spacing w:line="240" w:lineRule="exact"/>
              <w:jc w:val="center"/>
              <w:rPr>
                <w:ins w:id="1138" w:author="Administrator" w:date="2019-10-29T17:13:00Z"/>
                <w:rFonts w:ascii="宋体" w:hAnsi="宋体" w:eastAsia="宋体" w:cs="宋体"/>
                <w:color w:val="auto"/>
                <w:rPrChange w:id="1139" w:author="lenovo" w:date="2019-10-30T08:48:00Z">
                  <w:rPr>
                    <w:ins w:id="1140" w:author="Administrator" w:date="2019-10-29T17:13:00Z"/>
                    <w:rFonts w:asciiTheme="majorEastAsia" w:hAnsiTheme="majorEastAsia" w:eastAsiaTheme="majorEastAsia" w:cstheme="majorEastAsia"/>
                    <w:color w:val="000000" w:themeColor="text1"/>
                  </w:rPr>
                </w:rPrChange>
              </w:rPr>
            </w:pPr>
            <w:ins w:id="1141" w:author="Administrator" w:date="2019-10-29T17:13:00Z">
              <w:r>
                <w:rPr>
                  <w:rFonts w:hint="eastAsia" w:ascii="宋体" w:hAnsi="宋体" w:eastAsia="宋体" w:cs="宋体"/>
                  <w:color w:val="auto"/>
                  <w:rPrChange w:id="1142" w:author="lenovo" w:date="2019-10-30T08:48:00Z">
                    <w:rPr>
                      <w:rFonts w:hint="eastAsia" w:asciiTheme="majorEastAsia" w:hAnsiTheme="majorEastAsia" w:eastAsiaTheme="majorEastAsia" w:cstheme="majorEastAsia"/>
                      <w:color w:val="000000" w:themeColor="text1"/>
                    </w:rPr>
                  </w:rPrChange>
                </w:rPr>
                <w:t>服装制</w:t>
              </w:r>
            </w:ins>
            <w:ins w:id="1143" w:author="Administrator" w:date="2019-10-29T17:13:00Z">
              <w:r>
                <w:rPr>
                  <w:rFonts w:hint="eastAsia" w:ascii="宋体" w:hAnsi="宋体" w:eastAsia="宋体" w:cs="宋体"/>
                  <w:color w:val="auto"/>
                  <w:rPrChange w:id="1144" w:author="lenovo" w:date="2019-10-30T08:48:00Z">
                    <w:rPr>
                      <w:rFonts w:hint="eastAsia" w:asciiTheme="majorEastAsia" w:hAnsiTheme="majorEastAsia" w:eastAsiaTheme="majorEastAsia" w:cstheme="majorEastAsia"/>
                      <w:color w:val="000000" w:themeColor="text1"/>
                    </w:rPr>
                  </w:rPrChange>
                </w:rPr>
                <w:t>作工</w:t>
              </w:r>
            </w:ins>
          </w:p>
        </w:tc>
        <w:tc>
          <w:tcPr>
            <w:tcW w:w="566" w:type="dxa"/>
            <w:vAlign w:val="center"/>
          </w:tcPr>
          <w:p>
            <w:pPr>
              <w:spacing w:line="240" w:lineRule="exact"/>
              <w:jc w:val="center"/>
              <w:rPr>
                <w:ins w:id="1145" w:author="Administrator" w:date="2019-10-29T17:13:00Z"/>
                <w:rFonts w:ascii="宋体" w:hAnsi="宋体" w:eastAsia="宋体" w:cs="宋体"/>
                <w:color w:val="auto"/>
                <w:rPrChange w:id="1146" w:author="lenovo" w:date="2019-10-30T08:48:00Z">
                  <w:rPr>
                    <w:ins w:id="1147" w:author="Administrator" w:date="2019-10-29T17:13:00Z"/>
                    <w:rFonts w:asciiTheme="majorEastAsia" w:hAnsiTheme="majorEastAsia" w:eastAsiaTheme="majorEastAsia" w:cstheme="majorEastAsia"/>
                    <w:color w:val="000000" w:themeColor="text1"/>
                  </w:rPr>
                </w:rPrChange>
              </w:rPr>
            </w:pPr>
            <w:ins w:id="1148" w:author="Administrator" w:date="2019-10-29T17:13:00Z">
              <w:r>
                <w:rPr>
                  <w:rFonts w:ascii="宋体" w:hAnsi="宋体" w:eastAsia="宋体" w:cs="宋体"/>
                  <w:color w:val="auto"/>
                  <w:rPrChange w:id="1149" w:author="lenovo" w:date="2019-10-30T08:48:00Z">
                    <w:rPr>
                      <w:rFonts w:asciiTheme="majorEastAsia" w:hAnsiTheme="majorEastAsia" w:eastAsiaTheme="majorEastAsia" w:cstheme="majorEastAsia"/>
                      <w:color w:val="000000" w:themeColor="text1"/>
                    </w:rPr>
                  </w:rPrChange>
                </w:rPr>
                <w:t>90</w:t>
              </w:r>
            </w:ins>
          </w:p>
        </w:tc>
        <w:tc>
          <w:tcPr>
            <w:tcW w:w="496" w:type="dxa"/>
            <w:vAlign w:val="center"/>
          </w:tcPr>
          <w:p>
            <w:pPr>
              <w:spacing w:line="240" w:lineRule="exact"/>
              <w:jc w:val="center"/>
              <w:rPr>
                <w:ins w:id="1150" w:author="Administrator" w:date="2019-10-29T17:13:00Z"/>
                <w:rFonts w:ascii="宋体" w:hAnsi="宋体" w:eastAsia="宋体" w:cs="宋体"/>
                <w:color w:val="auto"/>
                <w:rPrChange w:id="1151" w:author="lenovo" w:date="2019-10-30T08:48:00Z">
                  <w:rPr>
                    <w:ins w:id="1152" w:author="Administrator" w:date="2019-10-29T17:13:00Z"/>
                    <w:rFonts w:asciiTheme="majorEastAsia" w:hAnsiTheme="majorEastAsia" w:eastAsiaTheme="majorEastAsia" w:cstheme="majorEastAsia"/>
                    <w:color w:val="000000" w:themeColor="text1"/>
                  </w:rPr>
                </w:rPrChange>
              </w:rPr>
            </w:pPr>
            <w:ins w:id="1153" w:author="Administrator" w:date="2019-10-29T17:13:00Z">
              <w:r>
                <w:rPr>
                  <w:rFonts w:ascii="宋体" w:hAnsi="宋体" w:eastAsia="宋体" w:cs="宋体"/>
                  <w:color w:val="auto"/>
                  <w:rPrChange w:id="1154" w:author="lenovo" w:date="2019-10-30T08:48:00Z">
                    <w:rPr>
                      <w:rFonts w:asciiTheme="majorEastAsia" w:hAnsiTheme="majorEastAsia" w:eastAsiaTheme="majorEastAsia" w:cstheme="majorEastAsia"/>
                      <w:color w:val="000000" w:themeColor="text1"/>
                    </w:rPr>
                  </w:rPrChange>
                </w:rPr>
                <w:t>0</w:t>
              </w:r>
            </w:ins>
          </w:p>
        </w:tc>
        <w:tc>
          <w:tcPr>
            <w:tcW w:w="637" w:type="dxa"/>
            <w:vAlign w:val="center"/>
          </w:tcPr>
          <w:p>
            <w:pPr>
              <w:spacing w:line="240" w:lineRule="exact"/>
              <w:jc w:val="center"/>
              <w:rPr>
                <w:ins w:id="1155" w:author="Administrator" w:date="2019-10-29T17:13:00Z"/>
                <w:rFonts w:ascii="宋体" w:hAnsi="宋体" w:eastAsia="宋体" w:cs="宋体"/>
                <w:color w:val="auto"/>
                <w:rPrChange w:id="1156" w:author="lenovo" w:date="2019-10-30T08:48:00Z">
                  <w:rPr>
                    <w:ins w:id="1157" w:author="Administrator" w:date="2019-10-29T17:13:00Z"/>
                    <w:rFonts w:asciiTheme="majorEastAsia" w:hAnsiTheme="majorEastAsia" w:eastAsiaTheme="majorEastAsia" w:cstheme="majorEastAsia"/>
                    <w:color w:val="000000" w:themeColor="text1"/>
                  </w:rPr>
                </w:rPrChange>
              </w:rPr>
            </w:pPr>
            <w:ins w:id="1158" w:author="Administrator" w:date="2019-10-29T17:13:00Z">
              <w:r>
                <w:rPr>
                  <w:rFonts w:ascii="宋体" w:hAnsi="宋体" w:eastAsia="宋体" w:cs="宋体"/>
                  <w:color w:val="auto"/>
                  <w:rPrChange w:id="1159" w:author="lenovo" w:date="2019-10-30T08:48:00Z">
                    <w:rPr>
                      <w:rFonts w:asciiTheme="majorEastAsia" w:hAnsiTheme="majorEastAsia" w:eastAsiaTheme="majorEastAsia" w:cstheme="majorEastAsia"/>
                      <w:color w:val="000000" w:themeColor="text1"/>
                    </w:rPr>
                  </w:rPrChange>
                </w:rPr>
                <w:t>100%</w:t>
              </w:r>
            </w:ins>
          </w:p>
        </w:tc>
        <w:tc>
          <w:tcPr>
            <w:tcW w:w="496" w:type="dxa"/>
            <w:vAlign w:val="center"/>
          </w:tcPr>
          <w:p>
            <w:pPr>
              <w:spacing w:line="240" w:lineRule="exact"/>
              <w:jc w:val="center"/>
              <w:rPr>
                <w:ins w:id="1160" w:author="Administrator" w:date="2019-10-29T17:13:00Z"/>
                <w:rFonts w:ascii="宋体" w:hAnsi="宋体" w:eastAsia="宋体" w:cs="宋体"/>
                <w:color w:val="auto"/>
                <w:rPrChange w:id="1161" w:author="lenovo" w:date="2019-10-30T08:48:00Z">
                  <w:rPr>
                    <w:ins w:id="1162" w:author="Administrator" w:date="2019-10-29T17:13:00Z"/>
                    <w:rFonts w:asciiTheme="majorEastAsia" w:hAnsiTheme="majorEastAsia" w:eastAsiaTheme="majorEastAsia" w:cstheme="majorEastAsia"/>
                    <w:color w:val="000000" w:themeColor="text1"/>
                  </w:rPr>
                </w:rPrChange>
              </w:rPr>
            </w:pPr>
            <w:ins w:id="1163" w:author="Administrator" w:date="2019-10-29T17:13:00Z">
              <w:r>
                <w:rPr>
                  <w:rFonts w:ascii="宋体" w:hAnsi="宋体" w:eastAsia="宋体" w:cs="宋体"/>
                  <w:color w:val="auto"/>
                  <w:rPrChange w:id="1164" w:author="lenovo" w:date="2019-10-30T08:48:00Z">
                    <w:rPr>
                      <w:rFonts w:asciiTheme="majorEastAsia" w:hAnsiTheme="majorEastAsia" w:eastAsiaTheme="majorEastAsia" w:cstheme="majorEastAsia"/>
                      <w:color w:val="000000" w:themeColor="text1"/>
                    </w:rPr>
                  </w:rPrChange>
                </w:rPr>
                <w:t>0</w:t>
              </w:r>
            </w:ins>
          </w:p>
        </w:tc>
        <w:tc>
          <w:tcPr>
            <w:tcW w:w="567" w:type="dxa"/>
            <w:vMerge w:val="restart"/>
            <w:vAlign w:val="center"/>
          </w:tcPr>
          <w:p>
            <w:pPr>
              <w:spacing w:line="240" w:lineRule="exact"/>
              <w:jc w:val="center"/>
              <w:rPr>
                <w:ins w:id="1165" w:author="Administrator" w:date="2019-10-29T17:13:00Z"/>
                <w:rFonts w:ascii="宋体" w:hAnsi="宋体" w:eastAsia="宋体" w:cs="宋体"/>
                <w:color w:val="auto"/>
                <w:rPrChange w:id="1166" w:author="lenovo" w:date="2019-10-30T08:48:00Z">
                  <w:rPr>
                    <w:ins w:id="1167" w:author="Administrator" w:date="2019-10-29T17:13:00Z"/>
                    <w:rFonts w:asciiTheme="majorEastAsia" w:hAnsiTheme="majorEastAsia" w:eastAsiaTheme="majorEastAsia" w:cstheme="majorEastAsia"/>
                    <w:color w:val="000000" w:themeColor="text1"/>
                  </w:rPr>
                </w:rPrChange>
              </w:rPr>
            </w:pPr>
            <w:ins w:id="1168" w:author="Administrator" w:date="2019-10-29T17:13:00Z">
              <w:r>
                <w:rPr>
                  <w:rFonts w:ascii="宋体" w:hAnsi="宋体" w:cs="宋体"/>
                  <w:color w:val="auto"/>
                  <w:kern w:val="0"/>
                  <w:sz w:val="16"/>
                  <w:szCs w:val="16"/>
                  <w:rPrChange w:id="1169" w:author="lenovo" w:date="2019-10-30T08:48:00Z">
                    <w:rPr>
                      <w:rFonts w:cs="宋体"/>
                      <w:color w:val="000000" w:themeColor="text1"/>
                      <w:kern w:val="0"/>
                      <w:sz w:val="16"/>
                      <w:szCs w:val="16"/>
                    </w:rPr>
                  </w:rPrChange>
                </w:rPr>
                <w:t>96.17%</w:t>
              </w:r>
            </w:ins>
          </w:p>
        </w:tc>
        <w:tc>
          <w:tcPr>
            <w:tcW w:w="705" w:type="dxa"/>
            <w:vMerge w:val="restart"/>
            <w:vAlign w:val="center"/>
          </w:tcPr>
          <w:p>
            <w:pPr>
              <w:widowControl/>
              <w:jc w:val="center"/>
              <w:rPr>
                <w:ins w:id="1170" w:author="Administrator" w:date="2019-10-29T17:13:00Z"/>
                <w:rFonts w:ascii="宋体" w:hAnsi="宋体" w:eastAsia="宋体" w:cs="宋体"/>
                <w:color w:val="auto"/>
                <w:rPrChange w:id="1171" w:author="lenovo" w:date="2019-10-30T08:48:00Z">
                  <w:rPr>
                    <w:ins w:id="1172" w:author="Administrator" w:date="2019-10-29T17:13:00Z"/>
                    <w:rFonts w:asciiTheme="majorEastAsia" w:hAnsiTheme="majorEastAsia" w:eastAsiaTheme="majorEastAsia" w:cstheme="majorEastAsia"/>
                    <w:color w:val="000000" w:themeColor="text1"/>
                  </w:rPr>
                </w:rPrChange>
              </w:rPr>
            </w:pPr>
            <w:ins w:id="1173" w:author="Administrator" w:date="2019-10-29T17:13:00Z">
              <w:r>
                <w:rPr>
                  <w:rFonts w:ascii="宋体" w:hAnsi="宋体" w:cs="宋体"/>
                  <w:color w:val="auto"/>
                  <w:kern w:val="0"/>
                  <w:sz w:val="16"/>
                  <w:szCs w:val="16"/>
                  <w:rPrChange w:id="1174" w:author="lenovo" w:date="2019-10-30T08:48:00Z">
                    <w:rPr>
                      <w:rFonts w:cs="宋体"/>
                      <w:color w:val="000000" w:themeColor="text1"/>
                      <w:kern w:val="0"/>
                      <w:sz w:val="16"/>
                      <w:szCs w:val="16"/>
                    </w:rPr>
                  </w:rPrChange>
                </w:rPr>
                <w:t>82.61%</w:t>
              </w:r>
            </w:ins>
          </w:p>
        </w:tc>
        <w:tc>
          <w:tcPr>
            <w:tcW w:w="843" w:type="dxa"/>
            <w:vMerge w:val="restart"/>
            <w:vAlign w:val="center"/>
          </w:tcPr>
          <w:p>
            <w:pPr>
              <w:widowControl/>
              <w:jc w:val="center"/>
              <w:rPr>
                <w:ins w:id="1175" w:author="Administrator" w:date="2019-10-29T17:13:00Z"/>
                <w:rFonts w:ascii="宋体" w:hAnsi="宋体" w:eastAsia="宋体" w:cs="宋体"/>
                <w:color w:val="auto"/>
                <w:rPrChange w:id="1176" w:author="lenovo" w:date="2019-10-30T08:48:00Z">
                  <w:rPr>
                    <w:ins w:id="1177" w:author="Administrator" w:date="2019-10-29T17:13:00Z"/>
                    <w:rFonts w:asciiTheme="majorEastAsia" w:hAnsiTheme="majorEastAsia" w:eastAsiaTheme="majorEastAsia" w:cstheme="majorEastAsia"/>
                    <w:color w:val="000000" w:themeColor="text1"/>
                  </w:rPr>
                </w:rPrChange>
              </w:rPr>
            </w:pPr>
            <w:ins w:id="1178" w:author="Administrator" w:date="2019-10-29T17:13:00Z">
              <w:r>
                <w:rPr>
                  <w:rFonts w:ascii="宋体" w:hAnsi="宋体" w:cs="宋体"/>
                  <w:color w:val="auto"/>
                  <w:kern w:val="0"/>
                  <w:sz w:val="16"/>
                  <w:szCs w:val="16"/>
                  <w:rPrChange w:id="1179" w:author="lenovo" w:date="2019-10-30T08:48:00Z">
                    <w:rPr>
                      <w:rFonts w:cs="宋体"/>
                      <w:color w:val="000000" w:themeColor="text1"/>
                      <w:kern w:val="0"/>
                      <w:sz w:val="16"/>
                      <w:szCs w:val="16"/>
                    </w:rPr>
                  </w:rPrChange>
                </w:rPr>
                <w:t>95%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ins w:id="1180" w:author="Administrator" w:date="2019-10-29T17:13:00Z"/>
        </w:trPr>
        <w:tc>
          <w:tcPr>
            <w:tcW w:w="1050" w:type="dxa"/>
            <w:vMerge w:val="continue"/>
            <w:vAlign w:val="center"/>
          </w:tcPr>
          <w:p>
            <w:pPr>
              <w:spacing w:line="240" w:lineRule="exact"/>
              <w:jc w:val="center"/>
              <w:rPr>
                <w:ins w:id="1181" w:author="Administrator" w:date="2019-10-29T17:13:00Z"/>
                <w:rFonts w:ascii="宋体" w:hAnsi="宋体" w:eastAsia="宋体" w:cs="宋体"/>
                <w:b/>
                <w:bCs/>
                <w:color w:val="auto"/>
                <w:rPrChange w:id="1182" w:author="lenovo" w:date="2019-10-30T08:48:00Z">
                  <w:rPr>
                    <w:ins w:id="1183" w:author="Administrator" w:date="2019-10-29T17:13:00Z"/>
                    <w:rFonts w:asciiTheme="majorEastAsia" w:hAnsiTheme="majorEastAsia" w:eastAsiaTheme="majorEastAsia" w:cstheme="majorEastAsia"/>
                    <w:b/>
                    <w:bCs/>
                    <w:color w:val="000000" w:themeColor="text1"/>
                  </w:rPr>
                </w:rPrChange>
              </w:rPr>
            </w:pPr>
          </w:p>
        </w:tc>
        <w:tc>
          <w:tcPr>
            <w:tcW w:w="702" w:type="dxa"/>
            <w:vMerge w:val="continue"/>
            <w:vAlign w:val="center"/>
          </w:tcPr>
          <w:p>
            <w:pPr>
              <w:spacing w:line="240" w:lineRule="exact"/>
              <w:jc w:val="center"/>
              <w:rPr>
                <w:ins w:id="1184" w:author="Administrator" w:date="2019-10-29T17:13:00Z"/>
                <w:rFonts w:ascii="宋体" w:hAnsi="宋体" w:eastAsia="宋体" w:cs="宋体"/>
                <w:color w:val="auto"/>
                <w:rPrChange w:id="1185" w:author="lenovo" w:date="2019-10-30T08:48:00Z">
                  <w:rPr>
                    <w:ins w:id="1186" w:author="Administrator" w:date="2019-10-29T17:13:00Z"/>
                    <w:rFonts w:asciiTheme="majorEastAsia" w:hAnsiTheme="majorEastAsia" w:eastAsiaTheme="majorEastAsia" w:cstheme="majorEastAsia"/>
                    <w:color w:val="000000" w:themeColor="text1"/>
                  </w:rPr>
                </w:rPrChange>
              </w:rPr>
            </w:pPr>
          </w:p>
        </w:tc>
        <w:tc>
          <w:tcPr>
            <w:tcW w:w="565" w:type="dxa"/>
            <w:vMerge w:val="continue"/>
            <w:vAlign w:val="center"/>
          </w:tcPr>
          <w:p>
            <w:pPr>
              <w:spacing w:line="240" w:lineRule="exact"/>
              <w:jc w:val="center"/>
              <w:rPr>
                <w:ins w:id="1187" w:author="Administrator" w:date="2019-10-29T17:13:00Z"/>
                <w:rFonts w:ascii="宋体" w:hAnsi="宋体" w:eastAsia="宋体" w:cs="宋体"/>
                <w:color w:val="auto"/>
                <w:rPrChange w:id="1188" w:author="lenovo" w:date="2019-10-30T08:48:00Z">
                  <w:rPr>
                    <w:ins w:id="1189"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
          <w:p>
            <w:pPr>
              <w:spacing w:line="240" w:lineRule="exact"/>
              <w:jc w:val="center"/>
              <w:rPr>
                <w:ins w:id="1190" w:author="Administrator" w:date="2019-10-29T17:13:00Z"/>
                <w:rFonts w:ascii="宋体" w:hAnsi="宋体" w:eastAsia="宋体" w:cs="宋体"/>
                <w:color w:val="auto"/>
                <w:rPrChange w:id="1191" w:author="lenovo" w:date="2019-10-30T08:48:00Z">
                  <w:rPr>
                    <w:ins w:id="1192"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
          <w:p>
            <w:pPr>
              <w:spacing w:line="240" w:lineRule="exact"/>
              <w:jc w:val="center"/>
              <w:rPr>
                <w:ins w:id="1193" w:author="Administrator" w:date="2019-10-29T17:13:00Z"/>
                <w:rFonts w:ascii="宋体" w:hAnsi="宋体" w:eastAsia="宋体" w:cs="宋体"/>
                <w:color w:val="auto"/>
                <w:rPrChange w:id="1194" w:author="lenovo" w:date="2019-10-30T08:48:00Z">
                  <w:rPr>
                    <w:ins w:id="1195"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
          <w:p>
            <w:pPr>
              <w:spacing w:line="240" w:lineRule="exact"/>
              <w:jc w:val="center"/>
              <w:rPr>
                <w:ins w:id="1196" w:author="Administrator" w:date="2019-10-29T17:13:00Z"/>
                <w:rFonts w:ascii="宋体" w:hAnsi="宋体" w:eastAsia="宋体" w:cs="宋体"/>
                <w:color w:val="auto"/>
                <w:rPrChange w:id="1197" w:author="lenovo" w:date="2019-10-30T08:48:00Z">
                  <w:rPr>
                    <w:ins w:id="1198"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
          <w:p>
            <w:pPr>
              <w:spacing w:line="240" w:lineRule="exact"/>
              <w:jc w:val="center"/>
              <w:rPr>
                <w:ins w:id="1199" w:author="Administrator" w:date="2019-10-29T17:13:00Z"/>
                <w:rFonts w:ascii="宋体" w:hAnsi="宋体" w:eastAsia="宋体" w:cs="宋体"/>
                <w:color w:val="auto"/>
                <w:rPrChange w:id="1200" w:author="lenovo" w:date="2019-10-30T08:48:00Z">
                  <w:rPr>
                    <w:ins w:id="1201" w:author="Administrator" w:date="2019-10-29T17:13:00Z"/>
                    <w:rFonts w:asciiTheme="majorEastAsia" w:hAnsiTheme="majorEastAsia" w:eastAsiaTheme="majorEastAsia" w:cstheme="majorEastAsia"/>
                    <w:color w:val="000000" w:themeColor="text1"/>
                  </w:rPr>
                </w:rPrChange>
              </w:rPr>
            </w:pPr>
          </w:p>
        </w:tc>
        <w:tc>
          <w:tcPr>
            <w:tcW w:w="637" w:type="dxa"/>
            <w:vMerge w:val="continue"/>
            <w:vAlign w:val="center"/>
          </w:tcPr>
          <w:p>
            <w:pPr>
              <w:spacing w:line="240" w:lineRule="exact"/>
              <w:jc w:val="center"/>
              <w:rPr>
                <w:ins w:id="1202" w:author="Administrator" w:date="2019-10-29T17:13:00Z"/>
                <w:rFonts w:ascii="宋体" w:hAnsi="宋体" w:eastAsia="宋体" w:cs="宋体"/>
                <w:color w:val="auto"/>
                <w:rPrChange w:id="1203" w:author="lenovo" w:date="2019-10-30T08:48:00Z">
                  <w:rPr>
                    <w:ins w:id="1204" w:author="Administrator" w:date="2019-10-29T17:13:00Z"/>
                    <w:rFonts w:asciiTheme="majorEastAsia" w:hAnsiTheme="majorEastAsia" w:eastAsiaTheme="majorEastAsia" w:cstheme="majorEastAsia"/>
                    <w:color w:val="000000" w:themeColor="text1"/>
                  </w:rPr>
                </w:rPrChange>
              </w:rPr>
            </w:pPr>
          </w:p>
        </w:tc>
        <w:tc>
          <w:tcPr>
            <w:tcW w:w="568" w:type="dxa"/>
            <w:vMerge w:val="continue"/>
            <w:vAlign w:val="center"/>
          </w:tcPr>
          <w:p>
            <w:pPr>
              <w:spacing w:line="240" w:lineRule="exact"/>
              <w:jc w:val="center"/>
              <w:rPr>
                <w:ins w:id="1205" w:author="Administrator" w:date="2019-10-29T17:13:00Z"/>
                <w:rFonts w:ascii="宋体" w:hAnsi="宋体" w:eastAsia="宋体" w:cs="宋体"/>
                <w:color w:val="auto"/>
                <w:rPrChange w:id="1206" w:author="lenovo" w:date="2019-10-30T08:48:00Z">
                  <w:rPr>
                    <w:ins w:id="1207" w:author="Administrator" w:date="2019-10-29T17:13:00Z"/>
                    <w:rFonts w:asciiTheme="majorEastAsia" w:hAnsiTheme="majorEastAsia" w:eastAsiaTheme="majorEastAsia" w:cstheme="majorEastAsia"/>
                    <w:color w:val="000000" w:themeColor="text1"/>
                  </w:rPr>
                </w:rPrChange>
              </w:rPr>
            </w:pPr>
          </w:p>
        </w:tc>
        <w:tc>
          <w:tcPr>
            <w:tcW w:w="807" w:type="dxa"/>
            <w:vMerge w:val="continue"/>
            <w:vAlign w:val="center"/>
          </w:tcPr>
          <w:p>
            <w:pPr>
              <w:spacing w:line="240" w:lineRule="exact"/>
              <w:jc w:val="center"/>
              <w:rPr>
                <w:ins w:id="1208" w:author="Administrator" w:date="2019-10-29T17:13:00Z"/>
                <w:rFonts w:ascii="宋体" w:hAnsi="宋体" w:eastAsia="宋体" w:cs="宋体"/>
                <w:color w:val="auto"/>
                <w:rPrChange w:id="1209" w:author="lenovo" w:date="2019-10-30T08:48:00Z">
                  <w:rPr>
                    <w:ins w:id="1210" w:author="Administrator" w:date="2019-10-29T17:13:00Z"/>
                    <w:rFonts w:asciiTheme="majorEastAsia" w:hAnsiTheme="majorEastAsia" w:eastAsiaTheme="majorEastAsia" w:cstheme="majorEastAsia"/>
                    <w:color w:val="000000" w:themeColor="text1"/>
                  </w:rPr>
                </w:rPrChange>
              </w:rPr>
            </w:pPr>
          </w:p>
        </w:tc>
        <w:tc>
          <w:tcPr>
            <w:tcW w:w="645" w:type="dxa"/>
            <w:vMerge w:val="continue"/>
            <w:vAlign w:val="center"/>
          </w:tcPr>
          <w:p>
            <w:pPr>
              <w:spacing w:line="240" w:lineRule="exact"/>
              <w:jc w:val="center"/>
              <w:rPr>
                <w:ins w:id="1211" w:author="Administrator" w:date="2019-10-29T17:13:00Z"/>
                <w:rFonts w:ascii="宋体" w:hAnsi="宋体" w:eastAsia="宋体" w:cs="宋体"/>
                <w:color w:val="auto"/>
                <w:rPrChange w:id="1212" w:author="lenovo" w:date="2019-10-30T08:48:00Z">
                  <w:rPr>
                    <w:ins w:id="1213" w:author="Administrator" w:date="2019-10-29T17:13:00Z"/>
                    <w:rFonts w:asciiTheme="majorEastAsia" w:hAnsiTheme="majorEastAsia" w:eastAsiaTheme="majorEastAsia" w:cstheme="majorEastAsia"/>
                    <w:color w:val="000000" w:themeColor="text1"/>
                  </w:rPr>
                </w:rPrChange>
              </w:rPr>
            </w:pPr>
          </w:p>
        </w:tc>
        <w:tc>
          <w:tcPr>
            <w:tcW w:w="726" w:type="dxa"/>
            <w:vMerge w:val="continue"/>
            <w:vAlign w:val="center"/>
          </w:tcPr>
          <w:p>
            <w:pPr>
              <w:spacing w:line="240" w:lineRule="exact"/>
              <w:jc w:val="center"/>
              <w:rPr>
                <w:ins w:id="1214" w:author="Administrator" w:date="2019-10-29T17:13:00Z"/>
                <w:rFonts w:ascii="宋体" w:hAnsi="宋体" w:eastAsia="宋体" w:cs="宋体"/>
                <w:color w:val="auto"/>
                <w:rPrChange w:id="1215" w:author="lenovo" w:date="2019-10-30T08:48:00Z">
                  <w:rPr>
                    <w:ins w:id="1216" w:author="Administrator" w:date="2019-10-29T17:13:00Z"/>
                    <w:rFonts w:asciiTheme="majorEastAsia" w:hAnsiTheme="majorEastAsia" w:eastAsiaTheme="majorEastAsia" w:cstheme="majorEastAsia"/>
                    <w:color w:val="000000" w:themeColor="text1"/>
                  </w:rPr>
                </w:rPrChange>
              </w:rPr>
            </w:pPr>
          </w:p>
        </w:tc>
        <w:tc>
          <w:tcPr>
            <w:tcW w:w="707" w:type="dxa"/>
            <w:vMerge w:val="continue"/>
            <w:vAlign w:val="center"/>
          </w:tcPr>
          <w:p>
            <w:pPr>
              <w:spacing w:line="240" w:lineRule="exact"/>
              <w:jc w:val="center"/>
              <w:rPr>
                <w:ins w:id="1217" w:author="Administrator" w:date="2019-10-29T17:13:00Z"/>
                <w:rFonts w:ascii="宋体" w:hAnsi="宋体" w:eastAsia="宋体" w:cs="宋体"/>
                <w:color w:val="auto"/>
                <w:rPrChange w:id="1218" w:author="lenovo" w:date="2019-10-30T08:48:00Z">
                  <w:rPr>
                    <w:ins w:id="1219" w:author="Administrator" w:date="2019-10-29T17:13:00Z"/>
                    <w:rFonts w:asciiTheme="majorEastAsia" w:hAnsiTheme="majorEastAsia" w:eastAsiaTheme="majorEastAsia" w:cstheme="majorEastAsia"/>
                    <w:color w:val="000000" w:themeColor="text1"/>
                  </w:rPr>
                </w:rPrChange>
              </w:rPr>
            </w:pPr>
          </w:p>
        </w:tc>
        <w:tc>
          <w:tcPr>
            <w:tcW w:w="909" w:type="dxa"/>
            <w:vAlign w:val="center"/>
          </w:tcPr>
          <w:p>
            <w:pPr>
              <w:spacing w:line="240" w:lineRule="exact"/>
              <w:jc w:val="center"/>
              <w:rPr>
                <w:ins w:id="1220" w:author="Administrator" w:date="2019-10-29T17:13:00Z"/>
                <w:rFonts w:ascii="宋体" w:hAnsi="宋体" w:eastAsia="宋体" w:cs="宋体"/>
                <w:color w:val="auto"/>
                <w:rPrChange w:id="1221" w:author="lenovo" w:date="2019-10-30T08:48:00Z">
                  <w:rPr>
                    <w:ins w:id="1222" w:author="Administrator" w:date="2019-10-29T17:13:00Z"/>
                    <w:rFonts w:asciiTheme="majorEastAsia" w:hAnsiTheme="majorEastAsia" w:eastAsiaTheme="majorEastAsia" w:cstheme="majorEastAsia"/>
                    <w:color w:val="000000" w:themeColor="text1"/>
                  </w:rPr>
                </w:rPrChange>
              </w:rPr>
            </w:pPr>
            <w:ins w:id="1223" w:author="Administrator" w:date="2019-10-29T17:13:00Z">
              <w:r>
                <w:rPr>
                  <w:rFonts w:hint="eastAsia" w:ascii="宋体" w:hAnsi="宋体" w:eastAsia="宋体" w:cs="宋体"/>
                  <w:color w:val="auto"/>
                  <w:rPrChange w:id="1224" w:author="lenovo" w:date="2019-10-30T08:48:00Z">
                    <w:rPr>
                      <w:rFonts w:hint="eastAsia" w:asciiTheme="majorEastAsia" w:hAnsiTheme="majorEastAsia" w:eastAsiaTheme="majorEastAsia" w:cstheme="majorEastAsia"/>
                      <w:color w:val="000000" w:themeColor="text1"/>
                    </w:rPr>
                  </w:rPrChange>
                </w:rPr>
                <w:t>计算机</w:t>
              </w:r>
            </w:ins>
          </w:p>
        </w:tc>
        <w:tc>
          <w:tcPr>
            <w:tcW w:w="566" w:type="dxa"/>
            <w:vAlign w:val="center"/>
          </w:tcPr>
          <w:p>
            <w:pPr>
              <w:spacing w:line="240" w:lineRule="exact"/>
              <w:jc w:val="center"/>
              <w:rPr>
                <w:ins w:id="1225" w:author="Administrator" w:date="2019-10-29T17:13:00Z"/>
                <w:rFonts w:ascii="宋体" w:hAnsi="宋体" w:eastAsia="宋体" w:cs="宋体"/>
                <w:color w:val="auto"/>
                <w:rPrChange w:id="1226" w:author="lenovo" w:date="2019-10-30T08:48:00Z">
                  <w:rPr>
                    <w:ins w:id="1227" w:author="Administrator" w:date="2019-10-29T17:13:00Z"/>
                    <w:rFonts w:asciiTheme="majorEastAsia" w:hAnsiTheme="majorEastAsia" w:eastAsiaTheme="majorEastAsia" w:cstheme="majorEastAsia"/>
                    <w:color w:val="000000" w:themeColor="text1"/>
                  </w:rPr>
                </w:rPrChange>
              </w:rPr>
            </w:pPr>
            <w:ins w:id="1228" w:author="Administrator" w:date="2019-10-29T17:13:00Z">
              <w:r>
                <w:rPr>
                  <w:rFonts w:ascii="宋体" w:hAnsi="宋体" w:eastAsia="宋体" w:cs="宋体"/>
                  <w:color w:val="auto"/>
                  <w:rPrChange w:id="1229" w:author="lenovo" w:date="2019-10-30T08:48:00Z">
                    <w:rPr>
                      <w:rFonts w:asciiTheme="majorEastAsia" w:hAnsiTheme="majorEastAsia" w:eastAsiaTheme="majorEastAsia" w:cstheme="majorEastAsia"/>
                      <w:color w:val="000000" w:themeColor="text1"/>
                    </w:rPr>
                  </w:rPrChange>
                </w:rPr>
                <w:t>90</w:t>
              </w:r>
            </w:ins>
          </w:p>
        </w:tc>
        <w:tc>
          <w:tcPr>
            <w:tcW w:w="496" w:type="dxa"/>
            <w:vAlign w:val="center"/>
          </w:tcPr>
          <w:p>
            <w:pPr>
              <w:spacing w:line="240" w:lineRule="exact"/>
              <w:jc w:val="center"/>
              <w:rPr>
                <w:ins w:id="1230" w:author="Administrator" w:date="2019-10-29T17:13:00Z"/>
                <w:rFonts w:ascii="宋体" w:hAnsi="宋体" w:eastAsia="宋体" w:cs="宋体"/>
                <w:color w:val="auto"/>
                <w:rPrChange w:id="1231" w:author="lenovo" w:date="2019-10-30T08:48:00Z">
                  <w:rPr>
                    <w:ins w:id="1232" w:author="Administrator" w:date="2019-10-29T17:13:00Z"/>
                    <w:rFonts w:asciiTheme="majorEastAsia" w:hAnsiTheme="majorEastAsia" w:eastAsiaTheme="majorEastAsia" w:cstheme="majorEastAsia"/>
                    <w:color w:val="000000" w:themeColor="text1"/>
                  </w:rPr>
                </w:rPrChange>
              </w:rPr>
            </w:pPr>
            <w:ins w:id="1233" w:author="Administrator" w:date="2019-10-29T17:13:00Z">
              <w:r>
                <w:rPr>
                  <w:rFonts w:ascii="宋体" w:hAnsi="宋体" w:eastAsia="宋体" w:cs="宋体"/>
                  <w:color w:val="auto"/>
                  <w:rPrChange w:id="1234" w:author="lenovo" w:date="2019-10-30T08:48:00Z">
                    <w:rPr>
                      <w:rFonts w:asciiTheme="majorEastAsia" w:hAnsiTheme="majorEastAsia" w:eastAsiaTheme="majorEastAsia" w:cstheme="majorEastAsia"/>
                      <w:color w:val="000000" w:themeColor="text1"/>
                    </w:rPr>
                  </w:rPrChange>
                </w:rPr>
                <w:t>0</w:t>
              </w:r>
            </w:ins>
          </w:p>
        </w:tc>
        <w:tc>
          <w:tcPr>
            <w:tcW w:w="637" w:type="dxa"/>
            <w:vAlign w:val="center"/>
          </w:tcPr>
          <w:p>
            <w:pPr>
              <w:spacing w:line="240" w:lineRule="exact"/>
              <w:jc w:val="center"/>
              <w:rPr>
                <w:ins w:id="1235" w:author="Administrator" w:date="2019-10-29T17:13:00Z"/>
                <w:rFonts w:ascii="宋体" w:hAnsi="宋体" w:eastAsia="宋体" w:cs="宋体"/>
                <w:color w:val="auto"/>
                <w:rPrChange w:id="1236" w:author="lenovo" w:date="2019-10-30T08:48:00Z">
                  <w:rPr>
                    <w:ins w:id="1237" w:author="Administrator" w:date="2019-10-29T17:13:00Z"/>
                    <w:rFonts w:asciiTheme="majorEastAsia" w:hAnsiTheme="majorEastAsia" w:eastAsiaTheme="majorEastAsia" w:cstheme="majorEastAsia"/>
                    <w:color w:val="000000" w:themeColor="text1"/>
                  </w:rPr>
                </w:rPrChange>
              </w:rPr>
            </w:pPr>
            <w:ins w:id="1238" w:author="Administrator" w:date="2019-10-29T17:13:00Z">
              <w:r>
                <w:rPr>
                  <w:rFonts w:ascii="宋体" w:hAnsi="宋体" w:eastAsia="宋体" w:cs="宋体"/>
                  <w:color w:val="auto"/>
                  <w:rPrChange w:id="1239" w:author="lenovo" w:date="2019-10-30T08:48:00Z">
                    <w:rPr>
                      <w:rFonts w:asciiTheme="majorEastAsia" w:hAnsiTheme="majorEastAsia" w:eastAsiaTheme="majorEastAsia" w:cstheme="majorEastAsia"/>
                      <w:color w:val="000000" w:themeColor="text1"/>
                    </w:rPr>
                  </w:rPrChange>
                </w:rPr>
                <w:t>100%</w:t>
              </w:r>
            </w:ins>
          </w:p>
        </w:tc>
        <w:tc>
          <w:tcPr>
            <w:tcW w:w="496" w:type="dxa"/>
            <w:vAlign w:val="center"/>
          </w:tcPr>
          <w:p>
            <w:pPr>
              <w:spacing w:line="240" w:lineRule="exact"/>
              <w:jc w:val="center"/>
              <w:rPr>
                <w:ins w:id="1240" w:author="Administrator" w:date="2019-10-29T17:13:00Z"/>
                <w:rFonts w:ascii="宋体" w:hAnsi="宋体" w:eastAsia="宋体" w:cs="宋体"/>
                <w:color w:val="auto"/>
                <w:rPrChange w:id="1241" w:author="lenovo" w:date="2019-10-30T08:48:00Z">
                  <w:rPr>
                    <w:ins w:id="1242" w:author="Administrator" w:date="2019-10-29T17:13:00Z"/>
                    <w:rFonts w:asciiTheme="majorEastAsia" w:hAnsiTheme="majorEastAsia" w:eastAsiaTheme="majorEastAsia" w:cstheme="majorEastAsia"/>
                    <w:color w:val="000000" w:themeColor="text1"/>
                  </w:rPr>
                </w:rPrChange>
              </w:rPr>
            </w:pPr>
            <w:ins w:id="1243" w:author="Administrator" w:date="2019-10-29T17:13:00Z">
              <w:r>
                <w:rPr>
                  <w:rFonts w:ascii="宋体" w:hAnsi="宋体" w:eastAsia="宋体" w:cs="宋体"/>
                  <w:color w:val="auto"/>
                  <w:rPrChange w:id="1244" w:author="lenovo" w:date="2019-10-30T08:48:00Z">
                    <w:rPr>
                      <w:rFonts w:asciiTheme="majorEastAsia" w:hAnsiTheme="majorEastAsia" w:eastAsiaTheme="majorEastAsia" w:cstheme="majorEastAsia"/>
                      <w:color w:val="000000" w:themeColor="text1"/>
                    </w:rPr>
                  </w:rPrChange>
                </w:rPr>
                <w:t>0</w:t>
              </w:r>
            </w:ins>
          </w:p>
        </w:tc>
        <w:tc>
          <w:tcPr>
            <w:tcW w:w="567" w:type="dxa"/>
            <w:vMerge w:val="continue"/>
            <w:vAlign w:val="center"/>
          </w:tcPr>
          <w:p>
            <w:pPr>
              <w:spacing w:line="240" w:lineRule="exact"/>
              <w:jc w:val="center"/>
              <w:rPr>
                <w:ins w:id="1245" w:author="Administrator" w:date="2019-10-29T17:13:00Z"/>
                <w:rFonts w:ascii="宋体" w:hAnsi="宋体" w:eastAsia="宋体" w:cs="宋体"/>
                <w:color w:val="auto"/>
                <w:rPrChange w:id="1246" w:author="lenovo" w:date="2019-10-30T08:48:00Z">
                  <w:rPr>
                    <w:ins w:id="1247" w:author="Administrator" w:date="2019-10-29T17:13:00Z"/>
                    <w:rFonts w:asciiTheme="majorEastAsia" w:hAnsiTheme="majorEastAsia" w:eastAsiaTheme="majorEastAsia" w:cstheme="majorEastAsia"/>
                    <w:color w:val="000000" w:themeColor="text1"/>
                  </w:rPr>
                </w:rPrChange>
              </w:rPr>
            </w:pPr>
          </w:p>
        </w:tc>
        <w:tc>
          <w:tcPr>
            <w:tcW w:w="705" w:type="dxa"/>
            <w:vMerge w:val="continue"/>
            <w:vAlign w:val="center"/>
          </w:tcPr>
          <w:p>
            <w:pPr>
              <w:spacing w:line="240" w:lineRule="exact"/>
              <w:jc w:val="center"/>
              <w:rPr>
                <w:ins w:id="1248" w:author="Administrator" w:date="2019-10-29T17:13:00Z"/>
                <w:rFonts w:ascii="宋体" w:hAnsi="宋体" w:eastAsia="宋体" w:cs="宋体"/>
                <w:color w:val="auto"/>
                <w:rPrChange w:id="1249" w:author="lenovo" w:date="2019-10-30T08:48:00Z">
                  <w:rPr>
                    <w:ins w:id="1250" w:author="Administrator" w:date="2019-10-29T17:13:00Z"/>
                    <w:rFonts w:asciiTheme="majorEastAsia" w:hAnsiTheme="majorEastAsia" w:eastAsiaTheme="majorEastAsia" w:cstheme="majorEastAsia"/>
                    <w:color w:val="000000" w:themeColor="text1"/>
                  </w:rPr>
                </w:rPrChange>
              </w:rPr>
            </w:pPr>
          </w:p>
        </w:tc>
        <w:tc>
          <w:tcPr>
            <w:tcW w:w="843" w:type="dxa"/>
            <w:vMerge w:val="continue"/>
            <w:vAlign w:val="center"/>
          </w:tcPr>
          <w:p>
            <w:pPr>
              <w:spacing w:line="240" w:lineRule="exact"/>
              <w:jc w:val="center"/>
              <w:rPr>
                <w:ins w:id="1251" w:author="Administrator" w:date="2019-10-29T17:13:00Z"/>
                <w:rFonts w:ascii="宋体" w:hAnsi="宋体" w:eastAsia="宋体" w:cs="宋体"/>
                <w:color w:val="auto"/>
                <w:rPrChange w:id="1252" w:author="lenovo" w:date="2019-10-30T08:48:00Z">
                  <w:rPr>
                    <w:ins w:id="1253" w:author="Administrator" w:date="2019-10-29T17:13:00Z"/>
                    <w:rFonts w:asciiTheme="majorEastAsia" w:hAnsiTheme="majorEastAsia" w:eastAsiaTheme="majorEastAsia" w:cstheme="majorEastAsia"/>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55" w:author="lenovo" w:date="2019-10-29T20: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385" w:hRule="atLeast"/>
          <w:ins w:id="1254" w:author="Administrator" w:date="2019-10-29T17:13:00Z"/>
          <w:trPrChange w:id="1255" w:author="lenovo" w:date="2019-10-29T20:34:00Z">
            <w:trPr>
              <w:gridBefore w:val="1"/>
              <w:wBefore w:w="318" w:type="dxa"/>
              <w:trHeight w:val="599" w:hRule="atLeast"/>
            </w:trPr>
          </w:trPrChange>
        </w:trPr>
        <w:tc>
          <w:tcPr>
            <w:tcW w:w="2317" w:type="dxa"/>
            <w:gridSpan w:val="3"/>
            <w:vAlign w:val="center"/>
            <w:tcPrChange w:id="1256" w:author="lenovo" w:date="2019-10-29T20:34:00Z">
              <w:tcPr>
                <w:tcW w:w="2317" w:type="dxa"/>
                <w:gridSpan w:val="6"/>
                <w:vAlign w:val="center"/>
              </w:tcPr>
            </w:tcPrChange>
          </w:tcPr>
          <w:p>
            <w:pPr>
              <w:spacing w:line="240" w:lineRule="exact"/>
              <w:jc w:val="center"/>
              <w:rPr>
                <w:ins w:id="1257" w:author="Administrator" w:date="2019-10-29T17:13:00Z"/>
                <w:rFonts w:ascii="宋体" w:hAnsi="宋体" w:eastAsia="宋体" w:cs="宋体"/>
                <w:b/>
                <w:bCs/>
                <w:color w:val="auto"/>
                <w:rPrChange w:id="1258" w:author="lenovo" w:date="2019-10-30T08:48:00Z">
                  <w:rPr>
                    <w:ins w:id="1259" w:author="Administrator" w:date="2019-10-29T17:13:00Z"/>
                    <w:rFonts w:asciiTheme="majorEastAsia" w:hAnsiTheme="majorEastAsia" w:eastAsiaTheme="majorEastAsia" w:cstheme="majorEastAsia"/>
                    <w:b/>
                    <w:bCs/>
                    <w:color w:val="000000" w:themeColor="text1"/>
                  </w:rPr>
                </w:rPrChange>
              </w:rPr>
            </w:pPr>
            <w:ins w:id="1260" w:author="Administrator" w:date="2019-10-29T17:13:00Z">
              <w:r>
                <w:rPr>
                  <w:rFonts w:hint="eastAsia" w:ascii="宋体" w:hAnsi="宋体" w:eastAsia="宋体" w:cs="宋体"/>
                  <w:b/>
                  <w:bCs/>
                  <w:color w:val="auto"/>
                  <w:rPrChange w:id="1261" w:author="lenovo" w:date="2019-10-30T08:48:00Z">
                    <w:rPr>
                      <w:rFonts w:hint="eastAsia" w:asciiTheme="majorEastAsia" w:hAnsiTheme="majorEastAsia" w:eastAsiaTheme="majorEastAsia" w:cstheme="majorEastAsia"/>
                      <w:b/>
                      <w:bCs/>
                      <w:color w:val="000000" w:themeColor="text1"/>
                    </w:rPr>
                  </w:rPrChange>
                </w:rPr>
                <w:t>合计</w:t>
              </w:r>
            </w:ins>
          </w:p>
        </w:tc>
        <w:tc>
          <w:tcPr>
            <w:tcW w:w="637" w:type="dxa"/>
            <w:vAlign w:val="center"/>
            <w:tcPrChange w:id="1262" w:author="lenovo" w:date="2019-10-29T20:34:00Z">
              <w:tcPr>
                <w:tcW w:w="637" w:type="dxa"/>
                <w:gridSpan w:val="2"/>
                <w:vAlign w:val="center"/>
              </w:tcPr>
            </w:tcPrChange>
          </w:tcPr>
          <w:p>
            <w:pPr>
              <w:widowControl/>
              <w:spacing w:line="240" w:lineRule="exact"/>
              <w:jc w:val="left"/>
              <w:textAlignment w:val="center"/>
              <w:rPr>
                <w:ins w:id="1263" w:author="Administrator" w:date="2019-10-29T17:13:00Z"/>
                <w:rFonts w:ascii="宋体" w:hAnsi="宋体" w:eastAsia="宋体" w:cs="宋体"/>
                <w:b/>
                <w:bCs/>
                <w:color w:val="auto"/>
                <w:rPrChange w:id="1264" w:author="lenovo" w:date="2019-10-30T08:48:00Z">
                  <w:rPr>
                    <w:ins w:id="1265" w:author="Administrator" w:date="2019-10-29T17:13:00Z"/>
                    <w:rFonts w:asciiTheme="majorEastAsia" w:hAnsiTheme="majorEastAsia" w:eastAsiaTheme="majorEastAsia" w:cstheme="majorEastAsia"/>
                    <w:b/>
                    <w:bCs/>
                    <w:color w:val="000000" w:themeColor="text1"/>
                  </w:rPr>
                </w:rPrChange>
              </w:rPr>
            </w:pPr>
            <w:ins w:id="1266" w:author="Administrator" w:date="2019-10-29T17:13:00Z">
              <w:r>
                <w:rPr>
                  <w:rFonts w:ascii="宋体" w:hAnsi="宋体" w:eastAsia="宋体" w:cs="宋体"/>
                  <w:b/>
                  <w:bCs/>
                  <w:color w:val="auto"/>
                  <w:rPrChange w:id="1267" w:author="lenovo" w:date="2019-10-30T08:48:00Z">
                    <w:rPr>
                      <w:rFonts w:asciiTheme="majorEastAsia" w:hAnsiTheme="majorEastAsia" w:eastAsiaTheme="majorEastAsia" w:cstheme="majorEastAsia"/>
                      <w:b/>
                      <w:bCs/>
                      <w:color w:val="000000" w:themeColor="text1"/>
                    </w:rPr>
                  </w:rPrChange>
                </w:rPr>
                <w:t>190</w:t>
              </w:r>
            </w:ins>
          </w:p>
        </w:tc>
        <w:tc>
          <w:tcPr>
            <w:tcW w:w="637" w:type="dxa"/>
            <w:vAlign w:val="center"/>
            <w:tcPrChange w:id="1268" w:author="lenovo" w:date="2019-10-29T20:34:00Z">
              <w:tcPr>
                <w:tcW w:w="637" w:type="dxa"/>
                <w:gridSpan w:val="2"/>
                <w:vAlign w:val="center"/>
              </w:tcPr>
            </w:tcPrChange>
          </w:tcPr>
          <w:p>
            <w:pPr>
              <w:widowControl/>
              <w:spacing w:line="240" w:lineRule="exact"/>
              <w:jc w:val="left"/>
              <w:textAlignment w:val="center"/>
              <w:rPr>
                <w:ins w:id="1269" w:author="Administrator" w:date="2019-10-29T17:13:00Z"/>
                <w:rFonts w:ascii="宋体" w:hAnsi="宋体" w:eastAsia="宋体" w:cs="宋体"/>
                <w:b/>
                <w:bCs/>
                <w:color w:val="auto"/>
                <w:rPrChange w:id="1270" w:author="lenovo" w:date="2019-10-30T08:48:00Z">
                  <w:rPr>
                    <w:ins w:id="1271" w:author="Administrator" w:date="2019-10-29T17:13:00Z"/>
                    <w:rFonts w:asciiTheme="majorEastAsia" w:hAnsiTheme="majorEastAsia" w:eastAsiaTheme="majorEastAsia" w:cstheme="majorEastAsia"/>
                    <w:b/>
                    <w:bCs/>
                    <w:color w:val="000000" w:themeColor="text1"/>
                  </w:rPr>
                </w:rPrChange>
              </w:rPr>
            </w:pPr>
            <w:ins w:id="1272" w:author="Administrator" w:date="2019-10-29T17:13:00Z">
              <w:r>
                <w:rPr>
                  <w:rFonts w:ascii="宋体" w:hAnsi="宋体" w:eastAsia="宋体" w:cs="宋体"/>
                  <w:b/>
                  <w:bCs/>
                  <w:color w:val="auto"/>
                  <w:rPrChange w:id="1273" w:author="lenovo" w:date="2019-10-30T08:48:00Z">
                    <w:rPr>
                      <w:rFonts w:asciiTheme="majorEastAsia" w:hAnsiTheme="majorEastAsia" w:eastAsiaTheme="majorEastAsia" w:cstheme="majorEastAsia"/>
                      <w:b/>
                      <w:bCs/>
                      <w:color w:val="000000" w:themeColor="text1"/>
                    </w:rPr>
                  </w:rPrChange>
                </w:rPr>
                <w:t>173</w:t>
              </w:r>
            </w:ins>
          </w:p>
        </w:tc>
        <w:tc>
          <w:tcPr>
            <w:tcW w:w="637" w:type="dxa"/>
            <w:vAlign w:val="center"/>
            <w:tcPrChange w:id="1274" w:author="lenovo" w:date="2019-10-29T20:34:00Z">
              <w:tcPr>
                <w:tcW w:w="637" w:type="dxa"/>
                <w:gridSpan w:val="2"/>
                <w:vAlign w:val="center"/>
              </w:tcPr>
            </w:tcPrChange>
          </w:tcPr>
          <w:p>
            <w:pPr>
              <w:widowControl/>
              <w:spacing w:line="240" w:lineRule="exact"/>
              <w:jc w:val="left"/>
              <w:textAlignment w:val="center"/>
              <w:rPr>
                <w:ins w:id="1275" w:author="Administrator" w:date="2019-10-29T17:13:00Z"/>
                <w:rFonts w:ascii="宋体" w:hAnsi="宋体" w:eastAsia="宋体" w:cs="宋体"/>
                <w:b/>
                <w:bCs/>
                <w:color w:val="auto"/>
                <w:rPrChange w:id="1276" w:author="lenovo" w:date="2019-10-30T08:48:00Z">
                  <w:rPr>
                    <w:ins w:id="1277" w:author="Administrator" w:date="2019-10-29T17:13:00Z"/>
                    <w:rFonts w:asciiTheme="majorEastAsia" w:hAnsiTheme="majorEastAsia" w:eastAsiaTheme="majorEastAsia" w:cstheme="majorEastAsia"/>
                    <w:b/>
                    <w:bCs/>
                    <w:color w:val="000000" w:themeColor="text1"/>
                  </w:rPr>
                </w:rPrChange>
              </w:rPr>
            </w:pPr>
            <w:ins w:id="1278" w:author="Administrator" w:date="2019-10-29T17:13:00Z">
              <w:r>
                <w:rPr>
                  <w:rFonts w:ascii="宋体" w:hAnsi="宋体" w:eastAsia="宋体" w:cs="宋体"/>
                  <w:b/>
                  <w:bCs/>
                  <w:color w:val="auto"/>
                  <w:rPrChange w:id="1279" w:author="lenovo" w:date="2019-10-30T08:48:00Z">
                    <w:rPr>
                      <w:rFonts w:asciiTheme="majorEastAsia" w:hAnsiTheme="majorEastAsia" w:eastAsiaTheme="majorEastAsia" w:cstheme="majorEastAsia"/>
                      <w:b/>
                      <w:bCs/>
                      <w:color w:val="000000" w:themeColor="text1"/>
                    </w:rPr>
                  </w:rPrChange>
                </w:rPr>
                <w:t>193</w:t>
              </w:r>
            </w:ins>
          </w:p>
        </w:tc>
        <w:tc>
          <w:tcPr>
            <w:tcW w:w="637" w:type="dxa"/>
            <w:vAlign w:val="center"/>
            <w:tcPrChange w:id="1280" w:author="lenovo" w:date="2019-10-29T20:34:00Z">
              <w:tcPr>
                <w:tcW w:w="637" w:type="dxa"/>
                <w:gridSpan w:val="2"/>
                <w:vAlign w:val="center"/>
              </w:tcPr>
            </w:tcPrChange>
          </w:tcPr>
          <w:p>
            <w:pPr>
              <w:widowControl/>
              <w:spacing w:line="240" w:lineRule="exact"/>
              <w:jc w:val="left"/>
              <w:textAlignment w:val="center"/>
              <w:rPr>
                <w:ins w:id="1281" w:author="Administrator" w:date="2019-10-29T17:13:00Z"/>
                <w:rFonts w:ascii="宋体" w:hAnsi="宋体" w:eastAsia="宋体" w:cs="宋体"/>
                <w:b/>
                <w:bCs/>
                <w:color w:val="auto"/>
                <w:rPrChange w:id="1282" w:author="lenovo" w:date="2019-10-30T08:48:00Z">
                  <w:rPr>
                    <w:ins w:id="1283" w:author="Administrator" w:date="2019-10-29T17:13:00Z"/>
                    <w:rFonts w:asciiTheme="majorEastAsia" w:hAnsiTheme="majorEastAsia" w:eastAsiaTheme="majorEastAsia" w:cstheme="majorEastAsia"/>
                    <w:b/>
                    <w:bCs/>
                    <w:color w:val="000000" w:themeColor="text1"/>
                  </w:rPr>
                </w:rPrChange>
              </w:rPr>
            </w:pPr>
            <w:ins w:id="1284" w:author="Administrator" w:date="2019-10-29T17:13:00Z">
              <w:r>
                <w:rPr>
                  <w:rFonts w:ascii="宋体" w:hAnsi="宋体" w:eastAsia="宋体" w:cs="宋体"/>
                  <w:b/>
                  <w:bCs/>
                  <w:color w:val="auto"/>
                  <w:rPrChange w:id="1285" w:author="lenovo" w:date="2019-10-30T08:48:00Z">
                    <w:rPr>
                      <w:rFonts w:asciiTheme="majorEastAsia" w:hAnsiTheme="majorEastAsia" w:eastAsiaTheme="majorEastAsia" w:cstheme="majorEastAsia"/>
                      <w:b/>
                      <w:bCs/>
                      <w:color w:val="000000" w:themeColor="text1"/>
                    </w:rPr>
                  </w:rPrChange>
                </w:rPr>
                <w:t>187</w:t>
              </w:r>
            </w:ins>
          </w:p>
        </w:tc>
        <w:tc>
          <w:tcPr>
            <w:tcW w:w="637" w:type="dxa"/>
            <w:vAlign w:val="center"/>
            <w:tcPrChange w:id="1286" w:author="lenovo" w:date="2019-10-29T20:34:00Z">
              <w:tcPr>
                <w:tcW w:w="637" w:type="dxa"/>
                <w:gridSpan w:val="2"/>
                <w:vAlign w:val="center"/>
              </w:tcPr>
            </w:tcPrChange>
          </w:tcPr>
          <w:p>
            <w:pPr>
              <w:widowControl/>
              <w:spacing w:line="240" w:lineRule="exact"/>
              <w:jc w:val="left"/>
              <w:textAlignment w:val="center"/>
              <w:rPr>
                <w:ins w:id="1287" w:author="Administrator" w:date="2019-10-29T17:13:00Z"/>
                <w:rFonts w:ascii="宋体" w:hAnsi="宋体" w:eastAsia="宋体" w:cs="宋体"/>
                <w:b/>
                <w:bCs/>
                <w:color w:val="auto"/>
                <w:rPrChange w:id="1288" w:author="lenovo" w:date="2019-10-30T08:48:00Z">
                  <w:rPr>
                    <w:ins w:id="1289" w:author="Administrator" w:date="2019-10-29T17:13:00Z"/>
                    <w:rFonts w:asciiTheme="majorEastAsia" w:hAnsiTheme="majorEastAsia" w:eastAsiaTheme="majorEastAsia" w:cstheme="majorEastAsia"/>
                    <w:b/>
                    <w:bCs/>
                    <w:color w:val="000000" w:themeColor="text1"/>
                  </w:rPr>
                </w:rPrChange>
              </w:rPr>
            </w:pPr>
            <w:ins w:id="1290" w:author="Administrator" w:date="2019-10-29T17:13:00Z">
              <w:r>
                <w:rPr>
                  <w:rFonts w:ascii="宋体" w:hAnsi="宋体" w:eastAsia="宋体" w:cs="宋体"/>
                  <w:b/>
                  <w:bCs/>
                  <w:color w:val="auto"/>
                  <w:rPrChange w:id="1291" w:author="lenovo" w:date="2019-10-30T08:48:00Z">
                    <w:rPr>
                      <w:rFonts w:asciiTheme="majorEastAsia" w:hAnsiTheme="majorEastAsia" w:eastAsiaTheme="majorEastAsia" w:cstheme="majorEastAsia"/>
                      <w:b/>
                      <w:bCs/>
                      <w:color w:val="000000" w:themeColor="text1"/>
                    </w:rPr>
                  </w:rPrChange>
                </w:rPr>
                <w:t>192</w:t>
              </w:r>
            </w:ins>
          </w:p>
        </w:tc>
        <w:tc>
          <w:tcPr>
            <w:tcW w:w="568" w:type="dxa"/>
            <w:vAlign w:val="center"/>
            <w:tcPrChange w:id="1292" w:author="lenovo" w:date="2019-10-29T20:34:00Z">
              <w:tcPr>
                <w:tcW w:w="568" w:type="dxa"/>
                <w:gridSpan w:val="2"/>
                <w:vAlign w:val="center"/>
              </w:tcPr>
            </w:tcPrChange>
          </w:tcPr>
          <w:p>
            <w:pPr>
              <w:widowControl/>
              <w:spacing w:line="240" w:lineRule="exact"/>
              <w:jc w:val="left"/>
              <w:textAlignment w:val="center"/>
              <w:rPr>
                <w:ins w:id="1293" w:author="Administrator" w:date="2019-10-29T17:13:00Z"/>
                <w:rFonts w:ascii="宋体" w:hAnsi="宋体" w:eastAsia="宋体" w:cs="宋体"/>
                <w:b/>
                <w:bCs/>
                <w:color w:val="auto"/>
                <w:rPrChange w:id="1294" w:author="lenovo" w:date="2019-10-30T08:48:00Z">
                  <w:rPr>
                    <w:ins w:id="1295" w:author="Administrator" w:date="2019-10-29T17:13:00Z"/>
                    <w:rFonts w:asciiTheme="majorEastAsia" w:hAnsiTheme="majorEastAsia" w:eastAsiaTheme="majorEastAsia" w:cstheme="majorEastAsia"/>
                    <w:b/>
                    <w:bCs/>
                    <w:color w:val="000000" w:themeColor="text1"/>
                  </w:rPr>
                </w:rPrChange>
              </w:rPr>
            </w:pPr>
            <w:ins w:id="1296" w:author="Administrator" w:date="2019-10-29T17:13:00Z">
              <w:r>
                <w:rPr>
                  <w:rFonts w:ascii="宋体" w:hAnsi="宋体" w:eastAsia="宋体" w:cs="宋体"/>
                  <w:b/>
                  <w:bCs/>
                  <w:color w:val="auto"/>
                  <w:rPrChange w:id="1297" w:author="lenovo" w:date="2019-10-30T08:48:00Z">
                    <w:rPr>
                      <w:rFonts w:asciiTheme="majorEastAsia" w:hAnsiTheme="majorEastAsia" w:eastAsiaTheme="majorEastAsia" w:cstheme="majorEastAsia"/>
                      <w:b/>
                      <w:bCs/>
                      <w:color w:val="000000" w:themeColor="text1"/>
                    </w:rPr>
                  </w:rPrChange>
                </w:rPr>
                <w:t>935</w:t>
              </w:r>
            </w:ins>
          </w:p>
        </w:tc>
        <w:tc>
          <w:tcPr>
            <w:tcW w:w="807" w:type="dxa"/>
            <w:vAlign w:val="center"/>
            <w:tcPrChange w:id="1298" w:author="lenovo" w:date="2019-10-29T20:34:00Z">
              <w:tcPr>
                <w:tcW w:w="807" w:type="dxa"/>
                <w:gridSpan w:val="2"/>
                <w:vAlign w:val="center"/>
              </w:tcPr>
            </w:tcPrChange>
          </w:tcPr>
          <w:p>
            <w:pPr>
              <w:widowControl/>
              <w:spacing w:line="240" w:lineRule="exact"/>
              <w:jc w:val="left"/>
              <w:textAlignment w:val="center"/>
              <w:rPr>
                <w:ins w:id="1299" w:author="Administrator" w:date="2019-10-29T17:13:00Z"/>
                <w:rFonts w:ascii="宋体" w:hAnsi="宋体" w:eastAsia="宋体" w:cs="宋体"/>
                <w:b/>
                <w:bCs/>
                <w:color w:val="auto"/>
                <w:rPrChange w:id="1300" w:author="lenovo" w:date="2019-10-30T08:48:00Z">
                  <w:rPr>
                    <w:ins w:id="1301" w:author="Administrator" w:date="2019-10-29T17:13:00Z"/>
                    <w:rFonts w:asciiTheme="majorEastAsia" w:hAnsiTheme="majorEastAsia" w:eastAsiaTheme="majorEastAsia" w:cstheme="majorEastAsia"/>
                    <w:b/>
                    <w:bCs/>
                    <w:color w:val="000000" w:themeColor="text1"/>
                  </w:rPr>
                </w:rPrChange>
              </w:rPr>
            </w:pPr>
            <w:ins w:id="1302" w:author="Administrator" w:date="2019-10-29T17:13:00Z">
              <w:r>
                <w:rPr>
                  <w:rFonts w:ascii="宋体" w:hAnsi="宋体" w:eastAsia="宋体" w:cs="宋体"/>
                  <w:b/>
                  <w:bCs/>
                  <w:color w:val="auto"/>
                  <w:rPrChange w:id="1303" w:author="lenovo" w:date="2019-10-30T08:48:00Z">
                    <w:rPr>
                      <w:rFonts w:asciiTheme="majorEastAsia" w:hAnsiTheme="majorEastAsia" w:eastAsiaTheme="majorEastAsia" w:cstheme="majorEastAsia"/>
                      <w:b/>
                      <w:bCs/>
                      <w:color w:val="000000" w:themeColor="text1"/>
                    </w:rPr>
                  </w:rPrChange>
                </w:rPr>
                <w:t>197</w:t>
              </w:r>
            </w:ins>
          </w:p>
        </w:tc>
        <w:tc>
          <w:tcPr>
            <w:tcW w:w="645" w:type="dxa"/>
            <w:vAlign w:val="center"/>
            <w:tcPrChange w:id="1304" w:author="lenovo" w:date="2019-10-29T20:34:00Z">
              <w:tcPr>
                <w:tcW w:w="645" w:type="dxa"/>
                <w:gridSpan w:val="2"/>
                <w:vAlign w:val="center"/>
              </w:tcPr>
            </w:tcPrChange>
          </w:tcPr>
          <w:p>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240" w:lineRule="exact"/>
              <w:jc w:val="left"/>
              <w:textAlignment w:val="center"/>
              <w:rPr>
                <w:ins w:id="1305" w:author="Administrator" w:date="2019-10-29T17:13:00Z"/>
                <w:rFonts w:ascii="宋体" w:hAnsi="宋体" w:eastAsia="宋体" w:cs="宋体"/>
                <w:b/>
                <w:bCs/>
                <w:color w:val="auto"/>
                <w:sz w:val="21"/>
                <w:szCs w:val="21"/>
                <w:rPrChange w:id="1306" w:author="lenovo" w:date="2019-10-30T08:48:00Z">
                  <w:rPr>
                    <w:ins w:id="1307" w:author="Administrator" w:date="2019-10-29T17:13:00Z"/>
                    <w:rFonts w:asciiTheme="majorEastAsia" w:hAnsiTheme="majorEastAsia" w:eastAsiaTheme="majorEastAsia" w:cstheme="majorEastAsia"/>
                    <w:b/>
                    <w:bCs/>
                    <w:color w:val="000000" w:themeColor="text1"/>
                    <w:sz w:val="18"/>
                    <w:szCs w:val="18"/>
                  </w:rPr>
                </w:rPrChange>
              </w:rPr>
            </w:pPr>
            <w:ins w:id="1308" w:author="Administrator" w:date="2019-10-29T17:13:00Z">
              <w:r>
                <w:rPr>
                  <w:rFonts w:ascii="宋体" w:hAnsi="宋体" w:eastAsia="宋体" w:cs="宋体"/>
                  <w:b/>
                  <w:bCs/>
                  <w:color w:val="auto"/>
                  <w:rPrChange w:id="1309" w:author="lenovo" w:date="2019-10-30T08:48:00Z">
                    <w:rPr>
                      <w:rFonts w:asciiTheme="majorEastAsia" w:hAnsiTheme="majorEastAsia" w:eastAsiaTheme="majorEastAsia" w:cstheme="majorEastAsia"/>
                      <w:b/>
                      <w:bCs/>
                      <w:color w:val="000000" w:themeColor="text1"/>
                    </w:rPr>
                  </w:rPrChange>
                </w:rPr>
                <w:t>154</w:t>
              </w:r>
            </w:ins>
          </w:p>
        </w:tc>
        <w:tc>
          <w:tcPr>
            <w:tcW w:w="726" w:type="dxa"/>
            <w:vAlign w:val="center"/>
            <w:tcPrChange w:id="1310" w:author="lenovo" w:date="2019-10-29T20:34:00Z">
              <w:tcPr>
                <w:tcW w:w="726" w:type="dxa"/>
                <w:gridSpan w:val="2"/>
                <w:vAlign w:val="center"/>
              </w:tcPr>
            </w:tcPrChange>
          </w:tcPr>
          <w:p>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240" w:lineRule="exact"/>
              <w:jc w:val="left"/>
              <w:textAlignment w:val="center"/>
              <w:rPr>
                <w:ins w:id="1311" w:author="Administrator" w:date="2019-10-29T17:13:00Z"/>
                <w:rFonts w:ascii="宋体" w:hAnsi="宋体" w:eastAsia="宋体" w:cs="宋体"/>
                <w:b/>
                <w:bCs/>
                <w:color w:val="auto"/>
                <w:sz w:val="21"/>
                <w:szCs w:val="21"/>
                <w:rPrChange w:id="1312" w:author="lenovo" w:date="2019-10-30T08:48:00Z">
                  <w:rPr>
                    <w:ins w:id="1313" w:author="Administrator" w:date="2019-10-29T17:13:00Z"/>
                    <w:rFonts w:asciiTheme="majorEastAsia" w:hAnsiTheme="majorEastAsia" w:eastAsiaTheme="majorEastAsia" w:cstheme="majorEastAsia"/>
                    <w:b/>
                    <w:bCs/>
                    <w:color w:val="000000" w:themeColor="text1"/>
                    <w:sz w:val="18"/>
                    <w:szCs w:val="18"/>
                  </w:rPr>
                </w:rPrChange>
              </w:rPr>
            </w:pPr>
            <w:ins w:id="1314" w:author="Administrator" w:date="2019-10-29T17:13:00Z">
              <w:r>
                <w:rPr>
                  <w:rFonts w:ascii="宋体" w:hAnsi="宋体" w:eastAsia="宋体" w:cs="宋体"/>
                  <w:b/>
                  <w:bCs/>
                  <w:color w:val="auto"/>
                  <w:rPrChange w:id="1315" w:author="lenovo" w:date="2019-10-30T08:48:00Z">
                    <w:rPr>
                      <w:rFonts w:asciiTheme="majorEastAsia" w:hAnsiTheme="majorEastAsia" w:eastAsiaTheme="majorEastAsia" w:cstheme="majorEastAsia"/>
                      <w:b/>
                      <w:bCs/>
                      <w:color w:val="000000" w:themeColor="text1"/>
                    </w:rPr>
                  </w:rPrChange>
                </w:rPr>
                <w:t>171</w:t>
              </w:r>
            </w:ins>
          </w:p>
        </w:tc>
        <w:tc>
          <w:tcPr>
            <w:tcW w:w="707" w:type="dxa"/>
            <w:vAlign w:val="center"/>
            <w:tcPrChange w:id="1316" w:author="lenovo" w:date="2019-10-29T20:34:00Z">
              <w:tcPr>
                <w:tcW w:w="707" w:type="dxa"/>
                <w:gridSpan w:val="2"/>
                <w:vAlign w:val="center"/>
              </w:tcPr>
            </w:tcPrChange>
          </w:tcPr>
          <w:p>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240" w:lineRule="exact"/>
              <w:jc w:val="left"/>
              <w:textAlignment w:val="center"/>
              <w:rPr>
                <w:ins w:id="1317" w:author="Administrator" w:date="2019-10-29T17:13:00Z"/>
                <w:rFonts w:ascii="宋体" w:hAnsi="宋体" w:eastAsia="宋体" w:cs="宋体"/>
                <w:b/>
                <w:bCs/>
                <w:color w:val="auto"/>
                <w:sz w:val="21"/>
                <w:szCs w:val="21"/>
                <w:rPrChange w:id="1318" w:author="lenovo" w:date="2019-10-30T08:48:00Z">
                  <w:rPr>
                    <w:ins w:id="1319" w:author="Administrator" w:date="2019-10-29T17:13:00Z"/>
                    <w:rFonts w:asciiTheme="majorEastAsia" w:hAnsiTheme="majorEastAsia" w:eastAsiaTheme="majorEastAsia" w:cstheme="majorEastAsia"/>
                    <w:b/>
                    <w:bCs/>
                    <w:color w:val="000000" w:themeColor="text1"/>
                    <w:sz w:val="18"/>
                    <w:szCs w:val="18"/>
                  </w:rPr>
                </w:rPrChange>
              </w:rPr>
            </w:pPr>
            <w:ins w:id="1320" w:author="Administrator" w:date="2019-10-29T17:13:00Z">
              <w:r>
                <w:rPr>
                  <w:rFonts w:ascii="宋体" w:hAnsi="宋体" w:eastAsia="宋体" w:cs="宋体"/>
                  <w:b/>
                  <w:bCs/>
                  <w:color w:val="auto"/>
                  <w:rPrChange w:id="1321" w:author="lenovo" w:date="2019-10-30T08:48:00Z">
                    <w:rPr>
                      <w:rFonts w:asciiTheme="majorEastAsia" w:hAnsiTheme="majorEastAsia" w:eastAsiaTheme="majorEastAsia" w:cstheme="majorEastAsia"/>
                      <w:b/>
                      <w:bCs/>
                      <w:color w:val="000000" w:themeColor="text1"/>
                    </w:rPr>
                  </w:rPrChange>
                </w:rPr>
                <w:t>163</w:t>
              </w:r>
            </w:ins>
          </w:p>
        </w:tc>
        <w:tc>
          <w:tcPr>
            <w:tcW w:w="909" w:type="dxa"/>
            <w:vAlign w:val="center"/>
            <w:tcPrChange w:id="1322" w:author="lenovo" w:date="2019-10-29T20:34:00Z">
              <w:tcPr>
                <w:tcW w:w="909" w:type="dxa"/>
                <w:gridSpan w:val="2"/>
                <w:vAlign w:val="center"/>
              </w:tcPr>
            </w:tcPrChange>
          </w:tcPr>
          <w:p>
            <w:pPr>
              <w:spacing w:line="240" w:lineRule="exact"/>
              <w:jc w:val="center"/>
              <w:rPr>
                <w:ins w:id="1323" w:author="Administrator" w:date="2019-10-29T17:13:00Z"/>
                <w:rFonts w:ascii="宋体" w:hAnsi="宋体" w:eastAsia="宋体" w:cs="宋体"/>
                <w:b/>
                <w:bCs/>
                <w:color w:val="auto"/>
                <w:rPrChange w:id="1324" w:author="lenovo" w:date="2019-10-30T08:48:00Z">
                  <w:rPr>
                    <w:ins w:id="1325" w:author="Administrator" w:date="2019-10-29T17:13:00Z"/>
                    <w:rFonts w:asciiTheme="majorEastAsia" w:hAnsiTheme="majorEastAsia" w:eastAsiaTheme="majorEastAsia" w:cstheme="majorEastAsia"/>
                    <w:b/>
                    <w:bCs/>
                    <w:color w:val="000000" w:themeColor="text1"/>
                  </w:rPr>
                </w:rPrChange>
              </w:rPr>
            </w:pPr>
          </w:p>
        </w:tc>
        <w:tc>
          <w:tcPr>
            <w:tcW w:w="566" w:type="dxa"/>
            <w:vAlign w:val="center"/>
            <w:tcPrChange w:id="1326" w:author="lenovo" w:date="2019-10-29T20:34:00Z">
              <w:tcPr>
                <w:tcW w:w="566" w:type="dxa"/>
                <w:gridSpan w:val="2"/>
                <w:vAlign w:val="center"/>
              </w:tcPr>
            </w:tcPrChange>
          </w:tcPr>
          <w:p>
            <w:pPr>
              <w:spacing w:line="240" w:lineRule="exact"/>
              <w:jc w:val="center"/>
              <w:rPr>
                <w:ins w:id="1327" w:author="Administrator" w:date="2019-10-29T17:13:00Z"/>
                <w:rFonts w:ascii="宋体" w:hAnsi="宋体" w:eastAsia="宋体" w:cs="宋体"/>
                <w:b/>
                <w:bCs/>
                <w:color w:val="auto"/>
                <w:rPrChange w:id="1328" w:author="lenovo" w:date="2019-10-30T08:48:00Z">
                  <w:rPr>
                    <w:ins w:id="1329" w:author="Administrator" w:date="2019-10-29T17:13:00Z"/>
                    <w:rFonts w:asciiTheme="majorEastAsia" w:hAnsiTheme="majorEastAsia" w:eastAsiaTheme="majorEastAsia" w:cstheme="majorEastAsia"/>
                    <w:b/>
                    <w:bCs/>
                    <w:color w:val="000000" w:themeColor="text1"/>
                  </w:rPr>
                </w:rPrChange>
              </w:rPr>
            </w:pPr>
          </w:p>
        </w:tc>
        <w:tc>
          <w:tcPr>
            <w:tcW w:w="496" w:type="dxa"/>
            <w:vAlign w:val="center"/>
            <w:tcPrChange w:id="1330" w:author="lenovo" w:date="2019-10-29T20:34:00Z">
              <w:tcPr>
                <w:tcW w:w="496" w:type="dxa"/>
                <w:gridSpan w:val="2"/>
                <w:vAlign w:val="center"/>
              </w:tcPr>
            </w:tcPrChange>
          </w:tcPr>
          <w:p>
            <w:pPr>
              <w:spacing w:line="240" w:lineRule="exact"/>
              <w:jc w:val="center"/>
              <w:rPr>
                <w:ins w:id="1331" w:author="Administrator" w:date="2019-10-29T17:13:00Z"/>
                <w:rFonts w:ascii="宋体" w:hAnsi="宋体" w:eastAsia="宋体" w:cs="宋体"/>
                <w:b/>
                <w:bCs/>
                <w:color w:val="auto"/>
                <w:rPrChange w:id="1332" w:author="lenovo" w:date="2019-10-30T08:48:00Z">
                  <w:rPr>
                    <w:ins w:id="1333" w:author="Administrator" w:date="2019-10-29T17:13:00Z"/>
                    <w:rFonts w:asciiTheme="majorEastAsia" w:hAnsiTheme="majorEastAsia" w:eastAsiaTheme="majorEastAsia" w:cstheme="majorEastAsia"/>
                    <w:b/>
                    <w:bCs/>
                    <w:color w:val="000000" w:themeColor="text1"/>
                  </w:rPr>
                </w:rPrChange>
              </w:rPr>
            </w:pPr>
          </w:p>
        </w:tc>
        <w:tc>
          <w:tcPr>
            <w:tcW w:w="637" w:type="dxa"/>
            <w:vAlign w:val="center"/>
            <w:tcPrChange w:id="1334" w:author="lenovo" w:date="2019-10-29T20:34:00Z">
              <w:tcPr>
                <w:tcW w:w="637" w:type="dxa"/>
                <w:gridSpan w:val="2"/>
                <w:vAlign w:val="center"/>
              </w:tcPr>
            </w:tcPrChange>
          </w:tcPr>
          <w:p>
            <w:pPr>
              <w:spacing w:line="240" w:lineRule="exact"/>
              <w:jc w:val="center"/>
              <w:rPr>
                <w:ins w:id="1335" w:author="Administrator" w:date="2019-10-29T17:13:00Z"/>
                <w:rFonts w:ascii="宋体" w:hAnsi="宋体" w:eastAsia="宋体" w:cs="宋体"/>
                <w:b/>
                <w:bCs/>
                <w:color w:val="auto"/>
                <w:rPrChange w:id="1336" w:author="lenovo" w:date="2019-10-30T08:48:00Z">
                  <w:rPr>
                    <w:ins w:id="1337" w:author="Administrator" w:date="2019-10-29T17:13:00Z"/>
                    <w:rFonts w:asciiTheme="majorEastAsia" w:hAnsiTheme="majorEastAsia" w:eastAsiaTheme="majorEastAsia" w:cstheme="majorEastAsia"/>
                    <w:b/>
                    <w:bCs/>
                    <w:color w:val="000000" w:themeColor="text1"/>
                  </w:rPr>
                </w:rPrChange>
              </w:rPr>
            </w:pPr>
          </w:p>
        </w:tc>
        <w:tc>
          <w:tcPr>
            <w:tcW w:w="496" w:type="dxa"/>
            <w:vAlign w:val="center"/>
            <w:tcPrChange w:id="1338" w:author="lenovo" w:date="2019-10-29T20:34:00Z">
              <w:tcPr>
                <w:tcW w:w="496" w:type="dxa"/>
                <w:gridSpan w:val="2"/>
                <w:vAlign w:val="center"/>
              </w:tcPr>
            </w:tcPrChange>
          </w:tcPr>
          <w:p>
            <w:pPr>
              <w:spacing w:line="240" w:lineRule="exact"/>
              <w:jc w:val="center"/>
              <w:rPr>
                <w:ins w:id="1339" w:author="Administrator" w:date="2019-10-29T17:13:00Z"/>
                <w:rFonts w:ascii="宋体" w:hAnsi="宋体" w:eastAsia="宋体" w:cs="宋体"/>
                <w:b/>
                <w:bCs/>
                <w:color w:val="auto"/>
                <w:rPrChange w:id="1340" w:author="lenovo" w:date="2019-10-30T08:48:00Z">
                  <w:rPr>
                    <w:ins w:id="1341" w:author="Administrator" w:date="2019-10-29T17:13:00Z"/>
                    <w:rFonts w:asciiTheme="majorEastAsia" w:hAnsiTheme="majorEastAsia" w:eastAsiaTheme="majorEastAsia" w:cstheme="majorEastAsia"/>
                    <w:b/>
                    <w:bCs/>
                    <w:color w:val="000000" w:themeColor="text1"/>
                  </w:rPr>
                </w:rPrChange>
              </w:rPr>
            </w:pPr>
          </w:p>
        </w:tc>
        <w:tc>
          <w:tcPr>
            <w:tcW w:w="567" w:type="dxa"/>
            <w:vAlign w:val="center"/>
            <w:tcPrChange w:id="1342" w:author="lenovo" w:date="2019-10-29T20:34:00Z">
              <w:tcPr>
                <w:tcW w:w="567" w:type="dxa"/>
                <w:gridSpan w:val="2"/>
                <w:vAlign w:val="center"/>
              </w:tcPr>
            </w:tcPrChange>
          </w:tcPr>
          <w:p>
            <w:pPr>
              <w:spacing w:line="240" w:lineRule="exact"/>
              <w:jc w:val="center"/>
              <w:rPr>
                <w:ins w:id="1343" w:author="Administrator" w:date="2019-10-29T17:13:00Z"/>
                <w:rFonts w:ascii="宋体" w:hAnsi="宋体" w:eastAsia="宋体" w:cs="宋体"/>
                <w:b/>
                <w:bCs/>
                <w:color w:val="auto"/>
                <w:rPrChange w:id="1344" w:author="lenovo" w:date="2019-10-30T08:48:00Z">
                  <w:rPr>
                    <w:ins w:id="1345" w:author="Administrator" w:date="2019-10-29T17:13:00Z"/>
                    <w:rFonts w:asciiTheme="majorEastAsia" w:hAnsiTheme="majorEastAsia" w:eastAsiaTheme="majorEastAsia" w:cstheme="majorEastAsia"/>
                    <w:b/>
                    <w:bCs/>
                    <w:color w:val="000000" w:themeColor="text1"/>
                  </w:rPr>
                </w:rPrChange>
              </w:rPr>
            </w:pPr>
          </w:p>
        </w:tc>
        <w:tc>
          <w:tcPr>
            <w:tcW w:w="705" w:type="dxa"/>
            <w:vAlign w:val="center"/>
            <w:tcPrChange w:id="1346" w:author="lenovo" w:date="2019-10-29T20:34:00Z">
              <w:tcPr>
                <w:tcW w:w="705" w:type="dxa"/>
                <w:gridSpan w:val="2"/>
                <w:vAlign w:val="center"/>
              </w:tcPr>
            </w:tcPrChange>
          </w:tcPr>
          <w:p>
            <w:pPr>
              <w:spacing w:line="240" w:lineRule="exact"/>
              <w:jc w:val="center"/>
              <w:rPr>
                <w:ins w:id="1347" w:author="Administrator" w:date="2019-10-29T17:13:00Z"/>
                <w:rFonts w:ascii="宋体" w:hAnsi="宋体" w:eastAsia="宋体" w:cs="宋体"/>
                <w:b/>
                <w:bCs/>
                <w:color w:val="auto"/>
                <w:rPrChange w:id="1348" w:author="lenovo" w:date="2019-10-30T08:48:00Z">
                  <w:rPr>
                    <w:ins w:id="1349" w:author="Administrator" w:date="2019-10-29T17:13:00Z"/>
                    <w:rFonts w:asciiTheme="majorEastAsia" w:hAnsiTheme="majorEastAsia" w:eastAsiaTheme="majorEastAsia" w:cstheme="majorEastAsia"/>
                    <w:b/>
                    <w:bCs/>
                    <w:color w:val="000000" w:themeColor="text1"/>
                  </w:rPr>
                </w:rPrChange>
              </w:rPr>
            </w:pPr>
          </w:p>
        </w:tc>
        <w:tc>
          <w:tcPr>
            <w:tcW w:w="843" w:type="dxa"/>
            <w:vAlign w:val="center"/>
            <w:tcPrChange w:id="1350" w:author="lenovo" w:date="2019-10-29T20:34:00Z">
              <w:tcPr>
                <w:tcW w:w="843" w:type="dxa"/>
                <w:gridSpan w:val="2"/>
                <w:vAlign w:val="center"/>
              </w:tcPr>
            </w:tcPrChange>
          </w:tcPr>
          <w:p>
            <w:pPr>
              <w:spacing w:line="240" w:lineRule="exact"/>
              <w:jc w:val="center"/>
              <w:rPr>
                <w:ins w:id="1351" w:author="Administrator" w:date="2019-10-29T17:13:00Z"/>
                <w:rFonts w:ascii="宋体" w:hAnsi="宋体" w:eastAsia="宋体" w:cs="宋体"/>
                <w:b/>
                <w:bCs/>
                <w:color w:val="auto"/>
                <w:rPrChange w:id="1352" w:author="lenovo" w:date="2019-10-30T08:48:00Z">
                  <w:rPr>
                    <w:ins w:id="1353" w:author="Administrator" w:date="2019-10-29T17:13:00Z"/>
                    <w:rFonts w:asciiTheme="majorEastAsia" w:hAnsiTheme="majorEastAsia" w:eastAsiaTheme="majorEastAsia" w:cstheme="majorEastAsia"/>
                    <w:b/>
                    <w:bCs/>
                    <w:color w:val="000000" w:themeColor="text1"/>
                  </w:rPr>
                </w:rPrChange>
              </w:rPr>
            </w:pPr>
          </w:p>
        </w:tc>
      </w:tr>
    </w:tbl>
    <w:p>
      <w:pPr>
        <w:rPr>
          <w:ins w:id="1354" w:author="Administrator" w:date="2019-10-29T17:13:00Z"/>
          <w:rFonts w:ascii="宋体" w:hAnsi="宋体" w:cs="宋体"/>
          <w:b/>
          <w:bCs/>
          <w:color w:val="auto"/>
          <w:rPrChange w:id="1355" w:author="lenovo" w:date="2019-10-30T08:48:00Z">
            <w:rPr>
              <w:ins w:id="1356" w:author="Administrator" w:date="2019-10-29T17:13:00Z"/>
              <w:rFonts w:ascii="Times New Roman" w:hAnsi="Times New Roman" w:cs="Times New Roman"/>
              <w:b/>
              <w:bCs/>
              <w:color w:val="000000" w:themeColor="text1"/>
            </w:rPr>
          </w:rPrChange>
        </w:rPr>
      </w:pPr>
      <w:ins w:id="1357" w:author="Administrator" w:date="2019-10-29T17:13:00Z">
        <w:r>
          <w:rPr>
            <w:rFonts w:hint="eastAsia" w:ascii="宋体" w:hAnsi="宋体" w:cs="宋体"/>
            <w:b/>
            <w:bCs/>
            <w:color w:val="auto"/>
            <w:rPrChange w:id="1358" w:author="lenovo" w:date="2019-10-30T08:48:00Z">
              <w:rPr>
                <w:rFonts w:hint="eastAsia" w:ascii="Times New Roman" w:hAnsi="Times New Roman" w:cs="宋体"/>
                <w:b/>
                <w:bCs/>
                <w:color w:val="000000" w:themeColor="text1"/>
              </w:rPr>
            </w:rPrChange>
          </w:rPr>
          <w:t>注：</w:t>
        </w:r>
      </w:ins>
      <w:ins w:id="1359" w:author="Administrator" w:date="2019-10-29T17:13:00Z">
        <w:r>
          <w:rPr>
            <w:rFonts w:ascii="宋体" w:hAnsi="宋体" w:cs="宋体"/>
            <w:b/>
            <w:bCs/>
            <w:color w:val="auto"/>
            <w:rPrChange w:id="1360" w:author="lenovo" w:date="2019-10-30T08:48:00Z">
              <w:rPr>
                <w:rFonts w:ascii="Times New Roman" w:hAnsi="Times New Roman" w:cs="Times New Roman"/>
                <w:b/>
                <w:bCs/>
                <w:color w:val="000000" w:themeColor="text1"/>
              </w:rPr>
            </w:rPrChange>
          </w:rPr>
          <w:t>1.“</w:t>
        </w:r>
      </w:ins>
      <w:ins w:id="1361" w:author="Administrator" w:date="2019-10-29T17:13:00Z">
        <w:r>
          <w:rPr>
            <w:rFonts w:hint="eastAsia" w:ascii="宋体" w:hAnsi="宋体" w:cs="宋体"/>
            <w:b/>
            <w:bCs/>
            <w:color w:val="auto"/>
            <w:rPrChange w:id="1362" w:author="lenovo" w:date="2019-10-30T08:48:00Z">
              <w:rPr>
                <w:rFonts w:hint="eastAsia" w:ascii="Times New Roman" w:hAnsi="Times New Roman" w:cs="宋体"/>
                <w:b/>
                <w:bCs/>
                <w:color w:val="000000" w:themeColor="text1"/>
              </w:rPr>
            </w:rPrChange>
          </w:rPr>
          <w:t>学制</w:t>
        </w:r>
      </w:ins>
      <w:ins w:id="1363" w:author="Administrator" w:date="2019-10-29T17:13:00Z">
        <w:r>
          <w:rPr>
            <w:rFonts w:ascii="宋体" w:hAnsi="宋体" w:cs="宋体"/>
            <w:b/>
            <w:bCs/>
            <w:color w:val="auto"/>
            <w:rPrChange w:id="1364" w:author="lenovo" w:date="2019-10-30T08:48:00Z">
              <w:rPr>
                <w:rFonts w:ascii="Times New Roman" w:hAnsi="Times New Roman" w:cs="Times New Roman"/>
                <w:b/>
                <w:bCs/>
                <w:color w:val="000000" w:themeColor="text1"/>
              </w:rPr>
            </w:rPrChange>
          </w:rPr>
          <w:t>”</w:t>
        </w:r>
      </w:ins>
      <w:ins w:id="1365" w:author="Administrator" w:date="2019-10-29T17:13:00Z">
        <w:r>
          <w:rPr>
            <w:rFonts w:hint="eastAsia" w:ascii="宋体" w:hAnsi="宋体" w:cs="宋体"/>
            <w:b/>
            <w:bCs/>
            <w:color w:val="auto"/>
            <w:rPrChange w:id="1366" w:author="lenovo" w:date="2019-10-30T08:48:00Z">
              <w:rPr>
                <w:rFonts w:hint="eastAsia" w:ascii="Times New Roman" w:hAnsi="Times New Roman" w:cs="宋体"/>
                <w:b/>
                <w:bCs/>
                <w:color w:val="000000" w:themeColor="text1"/>
              </w:rPr>
            </w:rPrChange>
          </w:rPr>
          <w:t>填写中职或五年制高职，</w:t>
        </w:r>
      </w:ins>
      <w:ins w:id="1367" w:author="Administrator" w:date="2019-10-29T17:13:00Z">
        <w:r>
          <w:rPr>
            <w:rFonts w:ascii="宋体" w:hAnsi="宋体" w:cs="宋体"/>
            <w:b/>
            <w:bCs/>
            <w:color w:val="auto"/>
            <w:rPrChange w:id="1368" w:author="lenovo" w:date="2019-10-30T08:48:00Z">
              <w:rPr>
                <w:rFonts w:ascii="Times New Roman" w:hAnsi="Times New Roman" w:cs="Times New Roman"/>
                <w:b/>
                <w:bCs/>
                <w:color w:val="000000" w:themeColor="text1"/>
              </w:rPr>
            </w:rPrChange>
          </w:rPr>
          <w:t>“</w:t>
        </w:r>
      </w:ins>
      <w:ins w:id="1369" w:author="Administrator" w:date="2019-10-29T17:13:00Z">
        <w:r>
          <w:rPr>
            <w:rFonts w:hint="eastAsia" w:ascii="宋体" w:hAnsi="宋体" w:cs="宋体"/>
            <w:b/>
            <w:bCs/>
            <w:color w:val="auto"/>
            <w:rPrChange w:id="1370" w:author="lenovo" w:date="2019-10-30T08:48:00Z">
              <w:rPr>
                <w:rFonts w:hint="eastAsia" w:ascii="Times New Roman" w:hAnsi="Times New Roman" w:cs="宋体"/>
                <w:b/>
                <w:bCs/>
                <w:color w:val="000000" w:themeColor="text1"/>
              </w:rPr>
            </w:rPrChange>
          </w:rPr>
          <w:t>类别</w:t>
        </w:r>
      </w:ins>
      <w:ins w:id="1371" w:author="Administrator" w:date="2019-10-29T17:13:00Z">
        <w:r>
          <w:rPr>
            <w:rFonts w:ascii="宋体" w:hAnsi="宋体" w:cs="宋体"/>
            <w:b/>
            <w:bCs/>
            <w:color w:val="auto"/>
            <w:rPrChange w:id="1372" w:author="lenovo" w:date="2019-10-30T08:48:00Z">
              <w:rPr>
                <w:rFonts w:ascii="Times New Roman" w:hAnsi="Times New Roman" w:cs="Times New Roman"/>
                <w:b/>
                <w:bCs/>
                <w:color w:val="000000" w:themeColor="text1"/>
              </w:rPr>
            </w:rPrChange>
          </w:rPr>
          <w:t>”</w:t>
        </w:r>
      </w:ins>
      <w:ins w:id="1373" w:author="Administrator" w:date="2019-10-29T17:13:00Z">
        <w:r>
          <w:rPr>
            <w:rFonts w:hint="eastAsia" w:ascii="宋体" w:hAnsi="宋体" w:cs="宋体"/>
            <w:b/>
            <w:bCs/>
            <w:color w:val="auto"/>
            <w:rPrChange w:id="1374" w:author="lenovo" w:date="2019-10-30T08:48:00Z">
              <w:rPr>
                <w:rFonts w:hint="eastAsia" w:ascii="Times New Roman" w:hAnsi="Times New Roman" w:cs="宋体"/>
                <w:b/>
                <w:bCs/>
                <w:color w:val="000000" w:themeColor="text1"/>
              </w:rPr>
            </w:rPrChange>
          </w:rPr>
          <w:t>填写理工</w:t>
        </w:r>
      </w:ins>
      <w:ins w:id="1375" w:author="Administrator" w:date="2019-10-29T17:13:00Z">
        <w:r>
          <w:rPr>
            <w:rFonts w:hint="eastAsia" w:ascii="宋体" w:hAnsi="宋体" w:cs="宋体"/>
            <w:b/>
            <w:bCs/>
            <w:color w:val="auto"/>
            <w:rPrChange w:id="1376" w:author="lenovo" w:date="2019-10-30T08:48:00Z">
              <w:rPr>
                <w:rFonts w:hint="eastAsia" w:ascii="Times New Roman" w:hAnsi="Times New Roman" w:cs="宋体"/>
                <w:b/>
                <w:bCs/>
                <w:color w:val="000000" w:themeColor="text1"/>
              </w:rPr>
            </w:rPrChange>
          </w:rPr>
          <w:t>医</w:t>
        </w:r>
      </w:ins>
      <w:ins w:id="1377" w:author="Administrator" w:date="2019-10-29T17:13:00Z">
        <w:r>
          <w:rPr>
            <w:rFonts w:hint="eastAsia" w:ascii="宋体" w:hAnsi="宋体" w:cs="宋体"/>
            <w:b/>
            <w:bCs/>
            <w:color w:val="auto"/>
            <w:rPrChange w:id="1378" w:author="lenovo" w:date="2019-10-30T08:48:00Z">
              <w:rPr>
                <w:rFonts w:hint="eastAsia" w:ascii="Times New Roman" w:hAnsi="Times New Roman" w:cs="宋体"/>
                <w:b/>
                <w:bCs/>
                <w:color w:val="000000" w:themeColor="text1"/>
              </w:rPr>
            </w:rPrChange>
          </w:rPr>
          <w:t>类或其他类。</w:t>
        </w:r>
      </w:ins>
    </w:p>
    <w:p>
      <w:pPr>
        <w:rPr>
          <w:ins w:id="1379" w:author="Administrator" w:date="2019-10-29T17:13:00Z"/>
          <w:rFonts w:ascii="宋体" w:hAnsi="宋体" w:cs="宋体"/>
          <w:b/>
          <w:bCs/>
          <w:color w:val="auto"/>
          <w:rPrChange w:id="1380" w:author="lenovo" w:date="2019-10-30T08:48:00Z">
            <w:rPr>
              <w:ins w:id="1381" w:author="Administrator" w:date="2019-10-29T17:13:00Z"/>
              <w:rFonts w:ascii="Times New Roman" w:hAnsi="Times New Roman" w:cs="Times New Roman"/>
              <w:b/>
              <w:bCs/>
              <w:color w:val="000000" w:themeColor="text1"/>
            </w:rPr>
          </w:rPrChange>
        </w:rPr>
      </w:pPr>
      <w:ins w:id="1382" w:author="Administrator" w:date="2019-10-29T17:13:00Z">
        <w:r>
          <w:rPr>
            <w:rFonts w:ascii="宋体" w:hAnsi="宋体" w:cs="宋体"/>
            <w:b/>
            <w:bCs/>
            <w:color w:val="auto"/>
            <w:rPrChange w:id="1383" w:author="lenovo" w:date="2019-10-30T08:48:00Z">
              <w:rPr>
                <w:rFonts w:ascii="Times New Roman" w:hAnsi="Times New Roman" w:cs="Times New Roman"/>
                <w:b/>
                <w:bCs/>
                <w:color w:val="000000" w:themeColor="text1"/>
              </w:rPr>
            </w:rPrChange>
          </w:rPr>
          <w:t xml:space="preserve">    2.</w:t>
        </w:r>
      </w:ins>
      <w:ins w:id="1384" w:author="Administrator" w:date="2019-10-29T17:13:00Z">
        <w:r>
          <w:rPr>
            <w:rFonts w:hint="eastAsia" w:ascii="宋体" w:hAnsi="宋体" w:cs="宋体"/>
            <w:b/>
            <w:bCs/>
            <w:color w:val="auto"/>
            <w:rPrChange w:id="1385" w:author="lenovo" w:date="2019-10-30T08:48:00Z">
              <w:rPr>
                <w:rFonts w:hint="eastAsia" w:ascii="Times New Roman" w:hAnsi="Times New Roman" w:cs="宋体"/>
                <w:b/>
                <w:bCs/>
                <w:color w:val="000000" w:themeColor="text1"/>
              </w:rPr>
            </w:rPrChange>
          </w:rPr>
          <w:t>在籍生</w:t>
        </w:r>
      </w:ins>
      <w:ins w:id="1386" w:author="Administrator" w:date="2019-10-29T17:13:00Z">
        <w:r>
          <w:rPr>
            <w:rFonts w:hint="eastAsia" w:ascii="宋体" w:hAnsi="宋体" w:cs="宋体"/>
            <w:b/>
            <w:bCs/>
            <w:color w:val="auto"/>
            <w:rPrChange w:id="1387" w:author="lenovo" w:date="2019-10-30T08:48:00Z">
              <w:rPr>
                <w:rFonts w:hint="eastAsia" w:ascii="Times New Roman" w:hAnsi="Times New Roman" w:cs="宋体"/>
                <w:b/>
                <w:bCs/>
                <w:color w:val="000000" w:themeColor="text1"/>
              </w:rPr>
            </w:rPrChange>
          </w:rPr>
          <w:t>数依据</w:t>
        </w:r>
      </w:ins>
      <w:ins w:id="1388" w:author="Administrator" w:date="2019-10-29T17:13:00Z">
        <w:r>
          <w:rPr>
            <w:rFonts w:hint="eastAsia" w:ascii="宋体" w:hAnsi="宋体" w:cs="宋体"/>
            <w:b/>
            <w:bCs/>
            <w:color w:val="auto"/>
            <w:rPrChange w:id="1389" w:author="lenovo" w:date="2019-10-30T08:48:00Z">
              <w:rPr>
                <w:rFonts w:hint="eastAsia" w:ascii="Times New Roman" w:hAnsi="Times New Roman" w:cs="宋体"/>
                <w:b/>
                <w:bCs/>
                <w:color w:val="000000" w:themeColor="text1"/>
              </w:rPr>
            </w:rPrChange>
          </w:rPr>
          <w:t>江苏省中等职业教育综合管理系统中进行填写。</w:t>
        </w:r>
      </w:ins>
    </w:p>
    <w:p>
      <w:pPr>
        <w:jc w:val="left"/>
        <w:rPr>
          <w:ins w:id="1390" w:author="Administrator" w:date="2019-10-29T17:15:00Z"/>
          <w:rFonts w:ascii="宋体" w:hAnsi="宋体" w:cs="宋体"/>
          <w:b/>
          <w:bCs/>
          <w:color w:val="auto"/>
          <w:sz w:val="28"/>
          <w:szCs w:val="28"/>
          <w:rPrChange w:id="1391" w:author="lenovo" w:date="2019-10-30T08:48:00Z">
            <w:rPr>
              <w:ins w:id="1392" w:author="Administrator" w:date="2019-10-29T17:15:00Z"/>
              <w:rFonts w:ascii="Times New Roman" w:hAnsi="Times New Roman" w:cs="Times New Roman"/>
              <w:b/>
              <w:bCs/>
              <w:color w:val="000000" w:themeColor="text1"/>
              <w:sz w:val="28"/>
              <w:szCs w:val="28"/>
            </w:rPr>
          </w:rPrChange>
        </w:rPr>
      </w:pPr>
      <w:r>
        <w:rPr>
          <w:rFonts w:ascii="宋体" w:hAnsi="宋体" w:cs="宋体"/>
          <w:b/>
          <w:bCs/>
          <w:sz w:val="28"/>
          <w:szCs w:val="28"/>
          <w:rPrChange w:id="1393" w:author="lenovo" w:date="2019-10-30T08:48:00Z">
            <w:rPr>
              <w:rFonts w:ascii="Times New Roman" w:hAnsi="Times New Roman" w:cs="Times New Roman"/>
              <w:b/>
              <w:bCs/>
              <w:sz w:val="28"/>
              <w:szCs w:val="28"/>
            </w:rPr>
          </w:rPrChange>
        </w:rPr>
        <w:br w:type="page"/>
      </w:r>
      <w:ins w:id="1394" w:author="Administrator" w:date="2019-10-29T17:15:00Z">
        <w:r>
          <w:rPr>
            <w:rFonts w:hint="eastAsia" w:ascii="宋体" w:hAnsi="宋体" w:cs="宋体"/>
            <w:b/>
            <w:bCs/>
            <w:color w:val="auto"/>
            <w:sz w:val="28"/>
            <w:szCs w:val="28"/>
            <w:rPrChange w:id="1395" w:author="lenovo" w:date="2019-10-30T08:48:00Z">
              <w:rPr>
                <w:rFonts w:hint="eastAsia" w:ascii="Times New Roman" w:hAnsi="Times New Roman" w:cs="宋体"/>
                <w:b/>
                <w:bCs/>
                <w:color w:val="000000" w:themeColor="text1"/>
                <w:sz w:val="28"/>
                <w:szCs w:val="28"/>
              </w:rPr>
            </w:rPrChange>
          </w:rPr>
          <w:t>（二）教学团队成员情况</w:t>
        </w:r>
      </w:ins>
    </w:p>
    <w:tbl>
      <w:tblPr>
        <w:tblStyle w:val="7"/>
        <w:tblW w:w="14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396" w:author="石春林" w:date="2019-10-29T21:58:00Z">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92"/>
        <w:gridCol w:w="1023"/>
        <w:gridCol w:w="641"/>
        <w:gridCol w:w="709"/>
        <w:gridCol w:w="804"/>
        <w:gridCol w:w="832"/>
        <w:gridCol w:w="827"/>
        <w:gridCol w:w="1205"/>
        <w:gridCol w:w="1322"/>
        <w:gridCol w:w="5847"/>
        <w:tblGridChange w:id="1397">
          <w:tblGrid>
            <w:gridCol w:w="702"/>
            <w:gridCol w:w="537"/>
            <w:gridCol w:w="482"/>
            <w:gridCol w:w="537"/>
            <w:gridCol w:w="593"/>
            <w:gridCol w:w="593"/>
            <w:gridCol w:w="703"/>
            <w:gridCol w:w="1255"/>
            <w:gridCol w:w="1520"/>
            <w:gridCol w:w="725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99"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19" w:hRule="atLeast"/>
          <w:jc w:val="center"/>
          <w:ins w:id="1398" w:author="Administrator" w:date="2019-10-29T17:15:00Z"/>
          <w:trPrChange w:id="1399" w:author="石春林" w:date="2019-10-29T21:58:00Z">
            <w:trPr>
              <w:trHeight w:val="1119" w:hRule="atLeast"/>
              <w:jc w:val="center"/>
            </w:trPr>
          </w:trPrChange>
        </w:trPr>
        <w:tc>
          <w:tcPr>
            <w:tcW w:w="992" w:type="dxa"/>
            <w:vAlign w:val="center"/>
            <w:tcPrChange w:id="1400" w:author="石春林" w:date="2019-10-29T21:58:00Z">
              <w:tcPr>
                <w:tcW w:w="702" w:type="dxa"/>
                <w:vAlign w:val="center"/>
              </w:tcPr>
            </w:tcPrChange>
          </w:tcPr>
          <w:p>
            <w:pPr>
              <w:widowControl/>
              <w:spacing w:line="260" w:lineRule="exact"/>
              <w:jc w:val="center"/>
              <w:rPr>
                <w:ins w:id="1402" w:author="Administrator" w:date="2019-10-29T17:15:00Z"/>
                <w:rFonts w:ascii="宋体" w:hAnsi="宋体" w:cs="宋体"/>
                <w:b/>
                <w:bCs/>
                <w:color w:val="auto"/>
                <w:kern w:val="0"/>
                <w:rPrChange w:id="1403" w:author="lenovo" w:date="2019-10-30T08:48:00Z">
                  <w:rPr>
                    <w:ins w:id="1404" w:author="Administrator" w:date="2019-10-29T17:15:00Z"/>
                    <w:rFonts w:ascii="Times New Roman" w:hAnsi="Times New Roman" w:cs="Times New Roman"/>
                    <w:b/>
                    <w:bCs/>
                    <w:color w:val="000000" w:themeColor="text1"/>
                    <w:kern w:val="0"/>
                  </w:rPr>
                </w:rPrChange>
              </w:rPr>
              <w:pPrChange w:id="1401" w:author="石春林" w:date="2019-10-29T21:59:00Z">
                <w:pPr>
                  <w:widowControl/>
                  <w:jc w:val="center"/>
                </w:pPr>
              </w:pPrChange>
            </w:pPr>
            <w:ins w:id="1405" w:author="Administrator" w:date="2019-10-29T17:15:00Z">
              <w:r>
                <w:rPr>
                  <w:rFonts w:hint="eastAsia" w:ascii="宋体" w:hAnsi="宋体" w:cs="宋体"/>
                  <w:b/>
                  <w:bCs/>
                  <w:color w:val="auto"/>
                  <w:kern w:val="0"/>
                  <w:rPrChange w:id="1406" w:author="lenovo" w:date="2019-10-30T08:48:00Z">
                    <w:rPr>
                      <w:rFonts w:hint="eastAsia" w:ascii="Times New Roman" w:cs="宋体"/>
                      <w:b/>
                      <w:bCs/>
                      <w:color w:val="000000" w:themeColor="text1"/>
                      <w:kern w:val="0"/>
                    </w:rPr>
                  </w:rPrChange>
                </w:rPr>
                <w:t>类型</w:t>
              </w:r>
            </w:ins>
          </w:p>
        </w:tc>
        <w:tc>
          <w:tcPr>
            <w:tcW w:w="1023" w:type="dxa"/>
            <w:vAlign w:val="center"/>
            <w:tcPrChange w:id="1407" w:author="石春林" w:date="2019-10-29T21:58:00Z">
              <w:tcPr>
                <w:tcW w:w="537" w:type="dxa"/>
                <w:vAlign w:val="center"/>
              </w:tcPr>
            </w:tcPrChange>
          </w:tcPr>
          <w:p>
            <w:pPr>
              <w:widowControl/>
              <w:spacing w:line="260" w:lineRule="exact"/>
              <w:jc w:val="center"/>
              <w:rPr>
                <w:ins w:id="1409" w:author="Administrator" w:date="2019-10-29T17:15:00Z"/>
                <w:rFonts w:ascii="宋体" w:hAnsi="宋体" w:cs="宋体"/>
                <w:b/>
                <w:bCs/>
                <w:color w:val="auto"/>
                <w:kern w:val="0"/>
                <w:rPrChange w:id="1410" w:author="lenovo" w:date="2019-10-30T08:48:00Z">
                  <w:rPr>
                    <w:ins w:id="1411" w:author="Administrator" w:date="2019-10-29T17:15:00Z"/>
                    <w:rFonts w:ascii="Times New Roman" w:hAnsi="Times New Roman" w:cs="Times New Roman"/>
                    <w:b/>
                    <w:bCs/>
                    <w:color w:val="000000" w:themeColor="text1"/>
                    <w:kern w:val="0"/>
                  </w:rPr>
                </w:rPrChange>
              </w:rPr>
              <w:pPrChange w:id="1408" w:author="石春林" w:date="2019-10-29T21:59:00Z">
                <w:pPr>
                  <w:widowControl/>
                  <w:jc w:val="center"/>
                </w:pPr>
              </w:pPrChange>
            </w:pPr>
            <w:ins w:id="1412" w:author="Administrator" w:date="2019-10-29T17:15:00Z">
              <w:r>
                <w:rPr>
                  <w:rFonts w:hint="eastAsia" w:ascii="宋体" w:hAnsi="宋体" w:cs="宋体"/>
                  <w:b/>
                  <w:bCs/>
                  <w:color w:val="auto"/>
                  <w:kern w:val="0"/>
                  <w:rPrChange w:id="1413" w:author="lenovo" w:date="2019-10-30T08:48:00Z">
                    <w:rPr>
                      <w:rFonts w:hint="eastAsia" w:ascii="Times New Roman" w:cs="宋体"/>
                      <w:b/>
                      <w:bCs/>
                      <w:color w:val="000000" w:themeColor="text1"/>
                      <w:kern w:val="0"/>
                    </w:rPr>
                  </w:rPrChange>
                </w:rPr>
                <w:t>姓名</w:t>
              </w:r>
            </w:ins>
          </w:p>
        </w:tc>
        <w:tc>
          <w:tcPr>
            <w:tcW w:w="641" w:type="dxa"/>
            <w:vAlign w:val="center"/>
            <w:tcPrChange w:id="1414" w:author="石春林" w:date="2019-10-29T21:58:00Z">
              <w:tcPr>
                <w:tcW w:w="482" w:type="dxa"/>
                <w:vAlign w:val="center"/>
              </w:tcPr>
            </w:tcPrChange>
          </w:tcPr>
          <w:p>
            <w:pPr>
              <w:widowControl/>
              <w:spacing w:line="260" w:lineRule="exact"/>
              <w:jc w:val="center"/>
              <w:rPr>
                <w:ins w:id="1416" w:author="Administrator" w:date="2019-10-29T17:15:00Z"/>
                <w:rFonts w:ascii="宋体" w:hAnsi="宋体" w:cs="宋体"/>
                <w:b/>
                <w:bCs/>
                <w:color w:val="auto"/>
                <w:kern w:val="0"/>
                <w:rPrChange w:id="1417" w:author="lenovo" w:date="2019-10-30T08:48:00Z">
                  <w:rPr>
                    <w:ins w:id="1418" w:author="Administrator" w:date="2019-10-29T17:15:00Z"/>
                    <w:rFonts w:ascii="Times New Roman" w:hAnsi="Times New Roman" w:cs="Times New Roman"/>
                    <w:b/>
                    <w:bCs/>
                    <w:color w:val="000000" w:themeColor="text1"/>
                    <w:kern w:val="0"/>
                  </w:rPr>
                </w:rPrChange>
              </w:rPr>
              <w:pPrChange w:id="1415" w:author="石春林" w:date="2019-10-29T21:59:00Z">
                <w:pPr>
                  <w:widowControl/>
                  <w:jc w:val="center"/>
                </w:pPr>
              </w:pPrChange>
            </w:pPr>
            <w:ins w:id="1419" w:author="Administrator" w:date="2019-10-29T17:15:00Z">
              <w:r>
                <w:rPr>
                  <w:rFonts w:hint="eastAsia" w:ascii="宋体" w:hAnsi="宋体" w:cs="宋体"/>
                  <w:b/>
                  <w:bCs/>
                  <w:color w:val="auto"/>
                  <w:kern w:val="0"/>
                  <w:rPrChange w:id="1420" w:author="lenovo" w:date="2019-10-30T08:48:00Z">
                    <w:rPr>
                      <w:rFonts w:hint="eastAsia" w:ascii="Times New Roman" w:cs="宋体"/>
                      <w:b/>
                      <w:bCs/>
                      <w:color w:val="000000" w:themeColor="text1"/>
                      <w:kern w:val="0"/>
                    </w:rPr>
                  </w:rPrChange>
                </w:rPr>
                <w:t>年龄</w:t>
              </w:r>
            </w:ins>
          </w:p>
        </w:tc>
        <w:tc>
          <w:tcPr>
            <w:tcW w:w="709" w:type="dxa"/>
            <w:vAlign w:val="center"/>
            <w:tcPrChange w:id="1421" w:author="石春林" w:date="2019-10-29T21:58:00Z">
              <w:tcPr>
                <w:tcW w:w="537" w:type="dxa"/>
                <w:vAlign w:val="center"/>
              </w:tcPr>
            </w:tcPrChange>
          </w:tcPr>
          <w:p>
            <w:pPr>
              <w:widowControl/>
              <w:spacing w:line="260" w:lineRule="exact"/>
              <w:jc w:val="center"/>
              <w:rPr>
                <w:ins w:id="1423" w:author="Administrator" w:date="2019-10-29T17:15:00Z"/>
                <w:rFonts w:ascii="宋体" w:hAnsi="宋体" w:cs="宋体"/>
                <w:b/>
                <w:bCs/>
                <w:color w:val="auto"/>
                <w:kern w:val="0"/>
                <w:rPrChange w:id="1424" w:author="lenovo" w:date="2019-10-30T08:48:00Z">
                  <w:rPr>
                    <w:ins w:id="1425" w:author="Administrator" w:date="2019-10-29T17:15:00Z"/>
                    <w:rFonts w:ascii="Times New Roman" w:hAnsi="Times New Roman" w:cs="Times New Roman"/>
                    <w:b/>
                    <w:bCs/>
                    <w:color w:val="000000" w:themeColor="text1"/>
                    <w:kern w:val="0"/>
                  </w:rPr>
                </w:rPrChange>
              </w:rPr>
              <w:pPrChange w:id="1422" w:author="石春林" w:date="2019-10-29T21:59:00Z">
                <w:pPr>
                  <w:widowControl/>
                  <w:jc w:val="center"/>
                </w:pPr>
              </w:pPrChange>
            </w:pPr>
            <w:ins w:id="1426" w:author="Administrator" w:date="2019-10-29T17:15:00Z">
              <w:r>
                <w:rPr>
                  <w:rFonts w:hint="eastAsia" w:ascii="宋体" w:hAnsi="宋体" w:cs="宋体"/>
                  <w:b/>
                  <w:bCs/>
                  <w:color w:val="auto"/>
                  <w:kern w:val="0"/>
                  <w:rPrChange w:id="1427" w:author="lenovo" w:date="2019-10-30T08:48:00Z">
                    <w:rPr>
                      <w:rFonts w:hint="eastAsia" w:ascii="Times New Roman" w:cs="宋体"/>
                      <w:b/>
                      <w:bCs/>
                      <w:color w:val="000000" w:themeColor="text1"/>
                      <w:kern w:val="0"/>
                    </w:rPr>
                  </w:rPrChange>
                </w:rPr>
                <w:t>学历</w:t>
              </w:r>
            </w:ins>
          </w:p>
        </w:tc>
        <w:tc>
          <w:tcPr>
            <w:tcW w:w="804" w:type="dxa"/>
            <w:vAlign w:val="center"/>
            <w:tcPrChange w:id="1428" w:author="石春林" w:date="2019-10-29T21:58:00Z">
              <w:tcPr>
                <w:tcW w:w="593" w:type="dxa"/>
                <w:vAlign w:val="center"/>
              </w:tcPr>
            </w:tcPrChange>
          </w:tcPr>
          <w:p>
            <w:pPr>
              <w:widowControl/>
              <w:spacing w:line="260" w:lineRule="exact"/>
              <w:jc w:val="center"/>
              <w:rPr>
                <w:ins w:id="1430" w:author="Administrator" w:date="2019-10-29T17:15:00Z"/>
                <w:rFonts w:ascii="宋体" w:hAnsi="宋体" w:cs="宋体"/>
                <w:b/>
                <w:bCs/>
                <w:color w:val="auto"/>
                <w:kern w:val="0"/>
                <w:rPrChange w:id="1431" w:author="lenovo" w:date="2019-10-30T08:48:00Z">
                  <w:rPr>
                    <w:ins w:id="1432" w:author="Administrator" w:date="2019-10-29T17:15:00Z"/>
                    <w:rFonts w:ascii="Times New Roman" w:hAnsi="Times New Roman" w:cs="Times New Roman"/>
                    <w:b/>
                    <w:bCs/>
                    <w:color w:val="000000" w:themeColor="text1"/>
                    <w:kern w:val="0"/>
                  </w:rPr>
                </w:rPrChange>
              </w:rPr>
              <w:pPrChange w:id="1429" w:author="石春林" w:date="2019-10-29T21:59:00Z">
                <w:pPr>
                  <w:widowControl/>
                  <w:jc w:val="center"/>
                </w:pPr>
              </w:pPrChange>
            </w:pPr>
            <w:ins w:id="1433" w:author="Administrator" w:date="2019-10-29T17:15:00Z">
              <w:r>
                <w:rPr>
                  <w:rFonts w:hint="eastAsia" w:ascii="宋体" w:hAnsi="宋体" w:cs="宋体"/>
                  <w:b/>
                  <w:bCs/>
                  <w:color w:val="auto"/>
                  <w:kern w:val="0"/>
                  <w:rPrChange w:id="1434" w:author="lenovo" w:date="2019-10-30T08:48:00Z">
                    <w:rPr>
                      <w:rFonts w:hint="eastAsia" w:ascii="Times New Roman" w:cs="宋体"/>
                      <w:b/>
                      <w:bCs/>
                      <w:color w:val="000000" w:themeColor="text1"/>
                      <w:kern w:val="0"/>
                    </w:rPr>
                  </w:rPrChange>
                </w:rPr>
                <w:t>所学专业</w:t>
              </w:r>
            </w:ins>
          </w:p>
        </w:tc>
        <w:tc>
          <w:tcPr>
            <w:tcW w:w="832" w:type="dxa"/>
            <w:vAlign w:val="center"/>
            <w:tcPrChange w:id="1435" w:author="石春林" w:date="2019-10-29T21:58:00Z">
              <w:tcPr>
                <w:tcW w:w="593" w:type="dxa"/>
                <w:vAlign w:val="center"/>
              </w:tcPr>
            </w:tcPrChange>
          </w:tcPr>
          <w:p>
            <w:pPr>
              <w:widowControl/>
              <w:spacing w:line="260" w:lineRule="exact"/>
              <w:jc w:val="center"/>
              <w:rPr>
                <w:ins w:id="1437" w:author="Administrator" w:date="2019-10-29T17:15:00Z"/>
                <w:rFonts w:ascii="宋体" w:hAnsi="宋体" w:cs="宋体"/>
                <w:b/>
                <w:bCs/>
                <w:color w:val="auto"/>
                <w:kern w:val="0"/>
                <w:rPrChange w:id="1438" w:author="lenovo" w:date="2019-10-30T08:48:00Z">
                  <w:rPr>
                    <w:ins w:id="1439" w:author="Administrator" w:date="2019-10-29T17:15:00Z"/>
                    <w:rFonts w:ascii="Times New Roman" w:hAnsi="Times New Roman" w:cs="Times New Roman"/>
                    <w:b/>
                    <w:bCs/>
                    <w:color w:val="000000" w:themeColor="text1"/>
                    <w:kern w:val="0"/>
                  </w:rPr>
                </w:rPrChange>
              </w:rPr>
              <w:pPrChange w:id="1436" w:author="石春林" w:date="2019-10-29T21:59:00Z">
                <w:pPr>
                  <w:widowControl/>
                  <w:jc w:val="center"/>
                </w:pPr>
              </w:pPrChange>
            </w:pPr>
            <w:ins w:id="1440" w:author="Administrator" w:date="2019-10-29T17:15:00Z">
              <w:r>
                <w:rPr>
                  <w:rFonts w:hint="eastAsia" w:ascii="宋体" w:hAnsi="宋体" w:cs="宋体"/>
                  <w:b/>
                  <w:bCs/>
                  <w:color w:val="auto"/>
                  <w:kern w:val="0"/>
                  <w:rPrChange w:id="1441" w:author="lenovo" w:date="2019-10-30T08:48:00Z">
                    <w:rPr>
                      <w:rFonts w:hint="eastAsia" w:ascii="Times New Roman" w:cs="宋体"/>
                      <w:b/>
                      <w:bCs/>
                      <w:color w:val="000000" w:themeColor="text1"/>
                      <w:kern w:val="0"/>
                    </w:rPr>
                  </w:rPrChange>
                </w:rPr>
                <w:t>任教专业</w:t>
              </w:r>
            </w:ins>
          </w:p>
        </w:tc>
        <w:tc>
          <w:tcPr>
            <w:tcW w:w="827" w:type="dxa"/>
            <w:vAlign w:val="center"/>
            <w:tcPrChange w:id="1442" w:author="石春林" w:date="2019-10-29T21:58:00Z">
              <w:tcPr>
                <w:tcW w:w="703" w:type="dxa"/>
                <w:vAlign w:val="center"/>
              </w:tcPr>
            </w:tcPrChange>
          </w:tcPr>
          <w:p>
            <w:pPr>
              <w:widowControl/>
              <w:spacing w:line="260" w:lineRule="exact"/>
              <w:jc w:val="center"/>
              <w:rPr>
                <w:ins w:id="1444" w:author="Administrator" w:date="2019-10-29T17:15:00Z"/>
                <w:rFonts w:ascii="宋体" w:hAnsi="宋体" w:cs="宋体"/>
                <w:b/>
                <w:bCs/>
                <w:color w:val="auto"/>
                <w:kern w:val="0"/>
                <w:rPrChange w:id="1445" w:author="lenovo" w:date="2019-10-30T08:48:00Z">
                  <w:rPr>
                    <w:ins w:id="1446" w:author="Administrator" w:date="2019-10-29T17:15:00Z"/>
                    <w:rFonts w:ascii="Times New Roman" w:hAnsi="Times New Roman" w:cs="Times New Roman"/>
                    <w:b/>
                    <w:bCs/>
                    <w:color w:val="000000" w:themeColor="text1"/>
                    <w:kern w:val="0"/>
                  </w:rPr>
                </w:rPrChange>
              </w:rPr>
              <w:pPrChange w:id="1443" w:author="石春林" w:date="2019-10-29T21:59:00Z">
                <w:pPr>
                  <w:widowControl/>
                  <w:jc w:val="center"/>
                </w:pPr>
              </w:pPrChange>
            </w:pPr>
            <w:ins w:id="1447" w:author="Administrator" w:date="2019-10-29T17:15:00Z">
              <w:r>
                <w:rPr>
                  <w:rFonts w:hint="eastAsia" w:ascii="宋体" w:hAnsi="宋体" w:cs="宋体"/>
                  <w:b/>
                  <w:bCs/>
                  <w:color w:val="auto"/>
                  <w:kern w:val="0"/>
                  <w:rPrChange w:id="1448" w:author="lenovo" w:date="2019-10-30T08:48:00Z">
                    <w:rPr>
                      <w:rFonts w:hint="eastAsia" w:ascii="Times New Roman" w:cs="宋体"/>
                      <w:b/>
                      <w:bCs/>
                      <w:color w:val="000000" w:themeColor="text1"/>
                      <w:kern w:val="0"/>
                    </w:rPr>
                  </w:rPrChange>
                </w:rPr>
                <w:t>教师系列职称</w:t>
              </w:r>
            </w:ins>
          </w:p>
        </w:tc>
        <w:tc>
          <w:tcPr>
            <w:tcW w:w="1205" w:type="dxa"/>
            <w:vAlign w:val="center"/>
            <w:tcPrChange w:id="1449" w:author="石春林" w:date="2019-10-29T21:58:00Z">
              <w:tcPr>
                <w:tcW w:w="1255" w:type="dxa"/>
                <w:vAlign w:val="center"/>
              </w:tcPr>
            </w:tcPrChange>
          </w:tcPr>
          <w:p>
            <w:pPr>
              <w:widowControl/>
              <w:spacing w:line="260" w:lineRule="exact"/>
              <w:jc w:val="center"/>
              <w:rPr>
                <w:ins w:id="1451" w:author="Administrator" w:date="2019-10-29T17:15:00Z"/>
                <w:rFonts w:ascii="宋体" w:hAnsi="宋体" w:cs="宋体"/>
                <w:b/>
                <w:bCs/>
                <w:color w:val="auto"/>
                <w:kern w:val="0"/>
                <w:rPrChange w:id="1452" w:author="lenovo" w:date="2019-10-30T08:48:00Z">
                  <w:rPr>
                    <w:ins w:id="1453" w:author="Administrator" w:date="2019-10-29T17:15:00Z"/>
                    <w:rFonts w:ascii="Times New Roman" w:hAnsi="Times New Roman" w:cs="Times New Roman"/>
                    <w:b/>
                    <w:bCs/>
                    <w:color w:val="000000" w:themeColor="text1"/>
                    <w:kern w:val="0"/>
                  </w:rPr>
                </w:rPrChange>
              </w:rPr>
              <w:pPrChange w:id="1450" w:author="石春林" w:date="2019-10-29T21:59:00Z">
                <w:pPr>
                  <w:widowControl/>
                  <w:jc w:val="center"/>
                </w:pPr>
              </w:pPrChange>
            </w:pPr>
            <w:ins w:id="1454" w:author="Administrator" w:date="2019-10-29T17:15:00Z">
              <w:r>
                <w:rPr>
                  <w:rFonts w:hint="eastAsia" w:ascii="宋体" w:hAnsi="宋体" w:cs="宋体"/>
                  <w:b/>
                  <w:bCs/>
                  <w:color w:val="auto"/>
                  <w:kern w:val="0"/>
                  <w:rPrChange w:id="1455" w:author="lenovo" w:date="2019-10-30T08:48:00Z">
                    <w:rPr>
                      <w:rFonts w:hint="eastAsia" w:ascii="Times New Roman" w:cs="宋体"/>
                      <w:b/>
                      <w:bCs/>
                      <w:color w:val="000000" w:themeColor="text1"/>
                      <w:kern w:val="0"/>
                    </w:rPr>
                  </w:rPrChange>
                </w:rPr>
                <w:t>非教师系列专业技术职称名称及等级</w:t>
              </w:r>
            </w:ins>
          </w:p>
        </w:tc>
        <w:tc>
          <w:tcPr>
            <w:tcW w:w="1322" w:type="dxa"/>
            <w:vAlign w:val="center"/>
            <w:tcPrChange w:id="1456" w:author="石春林" w:date="2019-10-29T21:58:00Z">
              <w:tcPr>
                <w:tcW w:w="1520" w:type="dxa"/>
                <w:vAlign w:val="center"/>
              </w:tcPr>
            </w:tcPrChange>
          </w:tcPr>
          <w:p>
            <w:pPr>
              <w:widowControl/>
              <w:spacing w:line="260" w:lineRule="exact"/>
              <w:jc w:val="center"/>
              <w:rPr>
                <w:ins w:id="1458" w:author="Administrator" w:date="2019-10-29T17:15:00Z"/>
                <w:rFonts w:ascii="宋体" w:hAnsi="宋体" w:cs="宋体"/>
                <w:b/>
                <w:bCs/>
                <w:color w:val="auto"/>
                <w:kern w:val="0"/>
                <w:rPrChange w:id="1459" w:author="lenovo" w:date="2019-10-30T08:48:00Z">
                  <w:rPr>
                    <w:ins w:id="1460" w:author="Administrator" w:date="2019-10-29T17:15:00Z"/>
                    <w:rFonts w:ascii="Times New Roman" w:hAnsi="Times New Roman" w:cs="Times New Roman"/>
                    <w:b/>
                    <w:bCs/>
                    <w:color w:val="000000" w:themeColor="text1"/>
                    <w:kern w:val="0"/>
                  </w:rPr>
                </w:rPrChange>
              </w:rPr>
              <w:pPrChange w:id="1457" w:author="石春林" w:date="2019-10-29T21:59:00Z">
                <w:pPr>
                  <w:widowControl/>
                  <w:jc w:val="center"/>
                </w:pPr>
              </w:pPrChange>
            </w:pPr>
            <w:ins w:id="1461" w:author="Administrator" w:date="2019-10-29T17:15:00Z">
              <w:r>
                <w:rPr>
                  <w:rFonts w:hint="eastAsia" w:ascii="宋体" w:hAnsi="宋体" w:cs="宋体"/>
                  <w:b/>
                  <w:bCs/>
                  <w:color w:val="auto"/>
                  <w:kern w:val="0"/>
                  <w:rPrChange w:id="1462" w:author="lenovo" w:date="2019-10-30T08:48:00Z">
                    <w:rPr>
                      <w:rFonts w:hint="eastAsia" w:ascii="Times New Roman" w:cs="宋体"/>
                      <w:b/>
                      <w:bCs/>
                      <w:color w:val="000000" w:themeColor="text1"/>
                      <w:kern w:val="0"/>
                    </w:rPr>
                  </w:rPrChange>
                </w:rPr>
                <w:t>职业资格证书或执业资格证书名称及等级</w:t>
              </w:r>
            </w:ins>
          </w:p>
        </w:tc>
        <w:tc>
          <w:tcPr>
            <w:tcW w:w="5847" w:type="dxa"/>
            <w:vAlign w:val="center"/>
            <w:tcPrChange w:id="1463" w:author="石春林" w:date="2019-10-29T21:58:00Z">
              <w:tcPr>
                <w:tcW w:w="7252" w:type="dxa"/>
                <w:vAlign w:val="center"/>
              </w:tcPr>
            </w:tcPrChange>
          </w:tcPr>
          <w:p>
            <w:pPr>
              <w:widowControl/>
              <w:spacing w:line="260" w:lineRule="exact"/>
              <w:jc w:val="center"/>
              <w:rPr>
                <w:ins w:id="1465" w:author="Administrator" w:date="2019-10-29T17:15:00Z"/>
                <w:rFonts w:ascii="宋体" w:hAnsi="宋体" w:cs="宋体"/>
                <w:b/>
                <w:bCs/>
                <w:color w:val="auto"/>
                <w:kern w:val="0"/>
                <w:rPrChange w:id="1466" w:author="lenovo" w:date="2019-10-30T08:48:00Z">
                  <w:rPr>
                    <w:ins w:id="1467" w:author="Administrator" w:date="2019-10-29T17:15:00Z"/>
                    <w:rFonts w:ascii="Times New Roman" w:hAnsi="Times New Roman" w:cs="Times New Roman"/>
                    <w:b/>
                    <w:bCs/>
                    <w:color w:val="000000" w:themeColor="text1"/>
                    <w:kern w:val="0"/>
                  </w:rPr>
                </w:rPrChange>
              </w:rPr>
              <w:pPrChange w:id="1464" w:author="石春林" w:date="2019-10-29T21:59:00Z">
                <w:pPr>
                  <w:widowControl/>
                  <w:jc w:val="center"/>
                </w:pPr>
              </w:pPrChange>
            </w:pPr>
            <w:ins w:id="1468" w:author="Administrator" w:date="2019-10-29T17:15:00Z">
              <w:r>
                <w:rPr>
                  <w:rFonts w:hint="eastAsia" w:ascii="宋体" w:hAnsi="宋体" w:cs="宋体"/>
                  <w:b/>
                  <w:bCs/>
                  <w:color w:val="auto"/>
                  <w:kern w:val="0"/>
                  <w:rPrChange w:id="1469" w:author="lenovo" w:date="2019-10-30T08:48:00Z">
                    <w:rPr>
                      <w:rFonts w:hint="eastAsia" w:ascii="Times New Roman" w:cs="宋体"/>
                      <w:b/>
                      <w:bCs/>
                      <w:color w:val="000000" w:themeColor="text1"/>
                      <w:kern w:val="0"/>
                    </w:rPr>
                  </w:rPrChange>
                </w:rPr>
                <w:t>近三年主要教科研成果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71" w:author="石春林" w:date="2019-10-29T22: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83" w:hRule="exact"/>
          <w:jc w:val="center"/>
          <w:ins w:id="1470" w:author="Administrator" w:date="2019-10-29T17:15:00Z"/>
          <w:trPrChange w:id="1471" w:author="石春林" w:date="2019-10-29T22:00:00Z">
            <w:trPr>
              <w:trHeight w:val="1839" w:hRule="exact"/>
              <w:jc w:val="center"/>
            </w:trPr>
          </w:trPrChange>
        </w:trPr>
        <w:tc>
          <w:tcPr>
            <w:tcW w:w="992" w:type="dxa"/>
            <w:vAlign w:val="center"/>
            <w:tcPrChange w:id="1472" w:author="石春林" w:date="2019-10-29T22:00:00Z">
              <w:tcPr>
                <w:tcW w:w="702" w:type="dxa"/>
                <w:vAlign w:val="center"/>
              </w:tcPr>
            </w:tcPrChange>
          </w:tcPr>
          <w:p>
            <w:pPr>
              <w:spacing w:line="260" w:lineRule="exact"/>
              <w:jc w:val="center"/>
              <w:rPr>
                <w:ins w:id="1474" w:author="Administrator" w:date="2019-10-29T17:15:00Z"/>
                <w:rFonts w:ascii="宋体" w:hAnsi="宋体" w:cs="宋体"/>
                <w:b/>
                <w:bCs/>
                <w:color w:val="auto"/>
                <w:rPrChange w:id="1475" w:author="lenovo" w:date="2019-10-30T08:48:00Z">
                  <w:rPr>
                    <w:ins w:id="1476" w:author="Administrator" w:date="2019-10-29T17:15:00Z"/>
                    <w:rFonts w:ascii="Times New Roman" w:hAnsi="Times New Roman" w:cs="Times New Roman"/>
                    <w:b/>
                    <w:bCs/>
                    <w:color w:val="000000" w:themeColor="text1"/>
                  </w:rPr>
                </w:rPrChange>
              </w:rPr>
              <w:pPrChange w:id="1473" w:author="石春林" w:date="2019-10-29T21:59:00Z">
                <w:pPr>
                  <w:jc w:val="center"/>
                </w:pPr>
              </w:pPrChange>
            </w:pPr>
            <w:ins w:id="1477" w:author="Administrator" w:date="2019-10-29T17:15:00Z">
              <w:r>
                <w:rPr>
                  <w:rFonts w:hint="eastAsia" w:ascii="宋体" w:hAnsi="宋体" w:cs="宋体"/>
                  <w:b/>
                  <w:bCs/>
                  <w:color w:val="auto"/>
                  <w:rPrChange w:id="1478" w:author="lenovo" w:date="2019-10-30T08:48:00Z">
                    <w:rPr>
                      <w:rFonts w:hint="eastAsia" w:ascii="Times New Roman" w:hAnsi="Arial" w:cs="宋体"/>
                      <w:b/>
                      <w:bCs/>
                      <w:color w:val="000000" w:themeColor="text1"/>
                    </w:rPr>
                  </w:rPrChange>
                </w:rPr>
                <w:t>基地</w:t>
              </w:r>
            </w:ins>
          </w:p>
          <w:p>
            <w:pPr>
              <w:spacing w:line="260" w:lineRule="exact"/>
              <w:jc w:val="center"/>
              <w:rPr>
                <w:ins w:id="1480" w:author="Administrator" w:date="2019-10-29T17:15:00Z"/>
                <w:rFonts w:ascii="宋体" w:hAnsi="宋体" w:cs="宋体"/>
                <w:b/>
                <w:bCs/>
                <w:color w:val="auto"/>
                <w:rPrChange w:id="1481" w:author="lenovo" w:date="2019-10-30T08:48:00Z">
                  <w:rPr>
                    <w:ins w:id="1482" w:author="Administrator" w:date="2019-10-29T17:15:00Z"/>
                    <w:rFonts w:ascii="Times New Roman" w:hAnsi="Times New Roman" w:cs="Times New Roman"/>
                    <w:b/>
                    <w:bCs/>
                    <w:color w:val="000000" w:themeColor="text1"/>
                  </w:rPr>
                </w:rPrChange>
              </w:rPr>
              <w:pPrChange w:id="1479" w:author="石春林" w:date="2019-10-29T21:59:00Z">
                <w:pPr>
                  <w:jc w:val="center"/>
                </w:pPr>
              </w:pPrChange>
            </w:pPr>
            <w:ins w:id="1483" w:author="Administrator" w:date="2019-10-29T17:15:00Z">
              <w:r>
                <w:rPr>
                  <w:rFonts w:hint="eastAsia" w:ascii="宋体" w:hAnsi="宋体" w:cs="宋体"/>
                  <w:b/>
                  <w:bCs/>
                  <w:color w:val="auto"/>
                  <w:rPrChange w:id="1484" w:author="lenovo" w:date="2019-10-30T08:48:00Z">
                    <w:rPr>
                      <w:rFonts w:hint="eastAsia" w:ascii="Times New Roman" w:hAnsi="Arial" w:cs="宋体"/>
                      <w:b/>
                      <w:bCs/>
                      <w:color w:val="000000" w:themeColor="text1"/>
                    </w:rPr>
                  </w:rPrChange>
                </w:rPr>
                <w:t>负责人</w:t>
              </w:r>
            </w:ins>
          </w:p>
        </w:tc>
        <w:tc>
          <w:tcPr>
            <w:tcW w:w="1023" w:type="dxa"/>
            <w:vAlign w:val="center"/>
            <w:tcPrChange w:id="1485" w:author="石春林" w:date="2019-10-29T22:00:00Z">
              <w:tcPr>
                <w:tcW w:w="537" w:type="dxa"/>
                <w:vAlign w:val="center"/>
              </w:tcPr>
            </w:tcPrChange>
          </w:tcPr>
          <w:p>
            <w:pPr>
              <w:spacing w:line="260" w:lineRule="exact"/>
              <w:jc w:val="center"/>
              <w:rPr>
                <w:ins w:id="1487" w:author="Administrator" w:date="2019-10-29T17:15:00Z"/>
                <w:rFonts w:ascii="宋体" w:hAnsi="宋体" w:cs="宋体"/>
                <w:color w:val="auto"/>
                <w:rPrChange w:id="1488" w:author="lenovo" w:date="2019-10-30T08:48:00Z">
                  <w:rPr>
                    <w:ins w:id="1489" w:author="Administrator" w:date="2019-10-29T17:15:00Z"/>
                    <w:rFonts w:ascii="Times New Roman" w:hAnsi="Times New Roman" w:cs="Times New Roman"/>
                    <w:color w:val="000000" w:themeColor="text1"/>
                  </w:rPr>
                </w:rPrChange>
              </w:rPr>
              <w:pPrChange w:id="1486" w:author="石春林" w:date="2019-10-29T21:59:00Z">
                <w:pPr>
                  <w:jc w:val="center"/>
                </w:pPr>
              </w:pPrChange>
            </w:pPr>
            <w:ins w:id="1490" w:author="Administrator" w:date="2019-10-29T17:15:00Z">
              <w:r>
                <w:rPr>
                  <w:rFonts w:hint="eastAsia" w:ascii="宋体" w:hAnsi="宋体" w:cs="宋体"/>
                  <w:color w:val="auto"/>
                  <w:rPrChange w:id="1491" w:author="lenovo" w:date="2019-10-30T08:48:00Z">
                    <w:rPr>
                      <w:rFonts w:hint="eastAsia" w:ascii="Times New Roman" w:hAnsi="Times New Roman" w:cs="Times New Roman"/>
                      <w:color w:val="000000" w:themeColor="text1"/>
                    </w:rPr>
                  </w:rPrChange>
                </w:rPr>
                <w:t>侍</w:t>
              </w:r>
            </w:ins>
            <w:ins w:id="1492" w:author="Administrator" w:date="2019-10-29T17:15:00Z">
              <w:r>
                <w:rPr>
                  <w:rFonts w:hint="eastAsia" w:ascii="宋体" w:hAnsi="宋体" w:cs="宋体"/>
                  <w:color w:val="auto"/>
                  <w:rPrChange w:id="1493" w:author="lenovo" w:date="2019-10-30T08:48:00Z">
                    <w:rPr>
                      <w:rFonts w:hint="eastAsia" w:ascii="Times New Roman" w:hAnsi="Times New Roman" w:cs="Times New Roman"/>
                      <w:color w:val="000000" w:themeColor="text1"/>
                    </w:rPr>
                  </w:rPrChange>
                </w:rPr>
                <w:t>红梅</w:t>
              </w:r>
            </w:ins>
          </w:p>
          <w:p>
            <w:pPr>
              <w:spacing w:line="260" w:lineRule="exact"/>
              <w:jc w:val="center"/>
              <w:rPr>
                <w:ins w:id="1495" w:author="Administrator" w:date="2019-10-29T17:15:00Z"/>
                <w:rFonts w:ascii="宋体" w:hAnsi="宋体" w:cs="宋体"/>
                <w:color w:val="auto"/>
                <w:rPrChange w:id="1496" w:author="lenovo" w:date="2019-10-30T08:48:00Z">
                  <w:rPr>
                    <w:ins w:id="1497" w:author="Administrator" w:date="2019-10-29T17:15:00Z"/>
                    <w:rFonts w:ascii="Times New Roman" w:hAnsi="Times New Roman" w:cs="Times New Roman"/>
                    <w:color w:val="000000" w:themeColor="text1"/>
                  </w:rPr>
                </w:rPrChange>
              </w:rPr>
              <w:pPrChange w:id="1494" w:author="石春林" w:date="2019-10-29T21:59:00Z">
                <w:pPr>
                  <w:jc w:val="center"/>
                </w:pPr>
              </w:pPrChange>
            </w:pPr>
          </w:p>
        </w:tc>
        <w:tc>
          <w:tcPr>
            <w:tcW w:w="641" w:type="dxa"/>
            <w:vAlign w:val="center"/>
            <w:tcPrChange w:id="1498" w:author="石春林" w:date="2019-10-29T22:00:00Z">
              <w:tcPr>
                <w:tcW w:w="482" w:type="dxa"/>
                <w:vAlign w:val="center"/>
              </w:tcPr>
            </w:tcPrChange>
          </w:tcPr>
          <w:p>
            <w:pPr>
              <w:widowControl/>
              <w:spacing w:line="260" w:lineRule="exact"/>
              <w:jc w:val="center"/>
              <w:rPr>
                <w:ins w:id="1500" w:author="Administrator" w:date="2019-10-29T17:15:00Z"/>
                <w:rFonts w:ascii="宋体" w:hAnsi="宋体" w:cs="宋体"/>
                <w:color w:val="auto"/>
                <w:rPrChange w:id="1501" w:author="lenovo" w:date="2019-10-30T08:48:00Z">
                  <w:rPr>
                    <w:ins w:id="1502" w:author="Administrator" w:date="2019-10-29T17:15:00Z"/>
                    <w:rFonts w:ascii="宋体" w:hAnsi="宋体" w:cs="宋体"/>
                    <w:color w:val="000000" w:themeColor="text1"/>
                  </w:rPr>
                </w:rPrChange>
              </w:rPr>
              <w:pPrChange w:id="1499" w:author="石春林" w:date="2019-10-29T21:59:00Z">
                <w:pPr>
                  <w:widowControl/>
                  <w:jc w:val="center"/>
                </w:pPr>
              </w:pPrChange>
            </w:pPr>
            <w:ins w:id="1503" w:author="Administrator" w:date="2019-10-29T17:15:00Z">
              <w:r>
                <w:rPr>
                  <w:rFonts w:ascii="宋体" w:hAnsi="宋体" w:cs="宋体"/>
                  <w:color w:val="auto"/>
                  <w:kern w:val="0"/>
                  <w:rPrChange w:id="1504" w:author="lenovo" w:date="2019-10-30T08:48:00Z">
                    <w:rPr>
                      <w:rFonts w:ascii="宋体" w:hAnsi="宋体" w:cs="宋体"/>
                      <w:color w:val="000000" w:themeColor="text1"/>
                      <w:kern w:val="0"/>
                    </w:rPr>
                  </w:rPrChange>
                </w:rPr>
                <w:t>44</w:t>
              </w:r>
            </w:ins>
          </w:p>
        </w:tc>
        <w:tc>
          <w:tcPr>
            <w:tcW w:w="709" w:type="dxa"/>
            <w:vAlign w:val="center"/>
            <w:tcPrChange w:id="1505" w:author="石春林" w:date="2019-10-29T22:00:00Z">
              <w:tcPr>
                <w:tcW w:w="537" w:type="dxa"/>
                <w:vAlign w:val="center"/>
              </w:tcPr>
            </w:tcPrChange>
          </w:tcPr>
          <w:p>
            <w:pPr>
              <w:spacing w:line="260" w:lineRule="exact"/>
              <w:jc w:val="center"/>
              <w:rPr>
                <w:ins w:id="1507" w:author="Administrator" w:date="2019-10-29T17:15:00Z"/>
                <w:rFonts w:ascii="宋体" w:hAnsi="宋体" w:cs="宋体"/>
                <w:color w:val="auto"/>
                <w:rPrChange w:id="1508" w:author="lenovo" w:date="2019-10-30T08:48:00Z">
                  <w:rPr>
                    <w:ins w:id="1509" w:author="Administrator" w:date="2019-10-29T17:15:00Z"/>
                    <w:rFonts w:ascii="Times New Roman" w:hAnsi="Times New Roman" w:cs="Times New Roman"/>
                    <w:color w:val="000000" w:themeColor="text1"/>
                  </w:rPr>
                </w:rPrChange>
              </w:rPr>
              <w:pPrChange w:id="1506" w:author="石春林" w:date="2019-10-29T21:59:00Z">
                <w:pPr>
                  <w:jc w:val="center"/>
                </w:pPr>
              </w:pPrChange>
            </w:pPr>
            <w:ins w:id="1510" w:author="Administrator" w:date="2019-10-29T17:15:00Z">
              <w:r>
                <w:rPr>
                  <w:rFonts w:hint="eastAsia" w:ascii="宋体" w:hAnsi="宋体" w:cs="宋体"/>
                  <w:color w:val="auto"/>
                  <w:rPrChange w:id="1511" w:author="lenovo" w:date="2019-10-30T08:48:00Z">
                    <w:rPr>
                      <w:rFonts w:hint="eastAsia" w:ascii="Times New Roman" w:hAnsi="Times New Roman" w:cs="Times New Roman"/>
                      <w:color w:val="000000" w:themeColor="text1"/>
                    </w:rPr>
                  </w:rPrChange>
                </w:rPr>
                <w:t>本科</w:t>
              </w:r>
            </w:ins>
          </w:p>
          <w:p>
            <w:pPr>
              <w:spacing w:line="260" w:lineRule="exact"/>
              <w:jc w:val="center"/>
              <w:rPr>
                <w:ins w:id="1513" w:author="Administrator" w:date="2019-10-29T17:15:00Z"/>
                <w:rFonts w:ascii="宋体" w:hAnsi="宋体" w:cs="宋体"/>
                <w:color w:val="auto"/>
                <w:rPrChange w:id="1514" w:author="lenovo" w:date="2019-10-30T08:48:00Z">
                  <w:rPr>
                    <w:ins w:id="1515" w:author="Administrator" w:date="2019-10-29T17:15:00Z"/>
                    <w:rFonts w:ascii="Times New Roman" w:hAnsi="Times New Roman" w:cs="Times New Roman"/>
                    <w:color w:val="000000" w:themeColor="text1"/>
                  </w:rPr>
                </w:rPrChange>
              </w:rPr>
              <w:pPrChange w:id="1512" w:author="石春林" w:date="2019-10-29T21:59:00Z">
                <w:pPr>
                  <w:jc w:val="center"/>
                </w:pPr>
              </w:pPrChange>
            </w:pPr>
            <w:ins w:id="1516" w:author="Administrator" w:date="2019-10-29T17:15:00Z">
              <w:r>
                <w:rPr>
                  <w:rFonts w:hint="eastAsia" w:ascii="宋体" w:hAnsi="宋体" w:cs="宋体"/>
                  <w:color w:val="auto"/>
                  <w:rPrChange w:id="1517" w:author="lenovo" w:date="2019-10-30T08:48:00Z">
                    <w:rPr>
                      <w:rFonts w:hint="eastAsia" w:ascii="Times New Roman" w:hAnsi="Times New Roman" w:cs="Times New Roman"/>
                      <w:color w:val="000000" w:themeColor="text1"/>
                    </w:rPr>
                  </w:rPrChange>
                </w:rPr>
                <w:t>硕士</w:t>
              </w:r>
            </w:ins>
          </w:p>
        </w:tc>
        <w:tc>
          <w:tcPr>
            <w:tcW w:w="804" w:type="dxa"/>
            <w:vAlign w:val="center"/>
            <w:tcPrChange w:id="1518" w:author="石春林" w:date="2019-10-29T22:00:00Z">
              <w:tcPr>
                <w:tcW w:w="593" w:type="dxa"/>
                <w:vAlign w:val="center"/>
              </w:tcPr>
            </w:tcPrChange>
          </w:tcPr>
          <w:p>
            <w:pPr>
              <w:spacing w:line="260" w:lineRule="exact"/>
              <w:jc w:val="center"/>
              <w:rPr>
                <w:ins w:id="1520" w:author="Administrator" w:date="2019-10-29T17:15:00Z"/>
                <w:rFonts w:ascii="宋体" w:hAnsi="宋体" w:cs="宋体"/>
                <w:color w:val="auto"/>
                <w:rPrChange w:id="1521" w:author="lenovo" w:date="2019-10-30T08:48:00Z">
                  <w:rPr>
                    <w:ins w:id="1522" w:author="Administrator" w:date="2019-10-29T17:15:00Z"/>
                    <w:rFonts w:ascii="Times New Roman" w:hAnsi="Times New Roman" w:cs="Times New Roman"/>
                    <w:color w:val="000000" w:themeColor="text1"/>
                  </w:rPr>
                </w:rPrChange>
              </w:rPr>
              <w:pPrChange w:id="1519" w:author="石春林" w:date="2019-10-29T21:59:00Z">
                <w:pPr>
                  <w:jc w:val="center"/>
                </w:pPr>
              </w:pPrChange>
            </w:pPr>
            <w:ins w:id="1523" w:author="Administrator" w:date="2019-10-29T17:15:00Z">
              <w:r>
                <w:rPr>
                  <w:rFonts w:hint="eastAsia" w:ascii="宋体" w:hAnsi="宋体" w:cs="宋体"/>
                  <w:color w:val="auto"/>
                  <w:rPrChange w:id="1524" w:author="lenovo" w:date="2019-10-30T08:48:00Z">
                    <w:rPr>
                      <w:rFonts w:hint="eastAsia" w:ascii="Times New Roman" w:hAnsi="Times New Roman" w:cs="Times New Roman"/>
                      <w:color w:val="000000" w:themeColor="text1"/>
                    </w:rPr>
                  </w:rPrChange>
                </w:rPr>
                <w:t>艺术设计</w:t>
              </w:r>
            </w:ins>
          </w:p>
        </w:tc>
        <w:tc>
          <w:tcPr>
            <w:tcW w:w="832" w:type="dxa"/>
            <w:vAlign w:val="center"/>
            <w:tcPrChange w:id="1525" w:author="石春林" w:date="2019-10-29T22:00:00Z">
              <w:tcPr>
                <w:tcW w:w="593" w:type="dxa"/>
                <w:vAlign w:val="center"/>
              </w:tcPr>
            </w:tcPrChange>
          </w:tcPr>
          <w:p>
            <w:pPr>
              <w:widowControl/>
              <w:spacing w:line="260" w:lineRule="exact"/>
              <w:jc w:val="center"/>
              <w:rPr>
                <w:ins w:id="1527" w:author="Administrator" w:date="2019-10-29T17:15:00Z"/>
                <w:rFonts w:ascii="宋体" w:hAnsi="宋体" w:cs="宋体"/>
                <w:color w:val="auto"/>
                <w:kern w:val="0"/>
                <w:rPrChange w:id="1528" w:author="lenovo" w:date="2019-10-30T08:48:00Z">
                  <w:rPr>
                    <w:ins w:id="1529" w:author="Administrator" w:date="2019-10-29T17:15:00Z"/>
                    <w:rFonts w:ascii="Times New Roman" w:hAnsi="Times New Roman" w:cs="Times New Roman"/>
                    <w:color w:val="000000" w:themeColor="text1"/>
                    <w:kern w:val="0"/>
                  </w:rPr>
                </w:rPrChange>
              </w:rPr>
              <w:pPrChange w:id="1526" w:author="石春林" w:date="2019-10-29T21:59:00Z">
                <w:pPr>
                  <w:widowControl/>
                  <w:jc w:val="center"/>
                </w:pPr>
              </w:pPrChange>
            </w:pPr>
            <w:ins w:id="1530" w:author="Administrator" w:date="2019-10-29T17:15:00Z">
              <w:r>
                <w:rPr>
                  <w:rFonts w:hint="eastAsia" w:ascii="宋体" w:hAnsi="宋体" w:cs="宋体"/>
                  <w:color w:val="auto"/>
                  <w:kern w:val="0"/>
                  <w:rPrChange w:id="1531"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1532" w:author="石春林" w:date="2019-10-29T22:00:00Z">
              <w:tcPr>
                <w:tcW w:w="703" w:type="dxa"/>
                <w:vAlign w:val="center"/>
              </w:tcPr>
            </w:tcPrChange>
          </w:tcPr>
          <w:p>
            <w:pPr>
              <w:widowControl/>
              <w:spacing w:line="260" w:lineRule="exact"/>
              <w:jc w:val="center"/>
              <w:rPr>
                <w:ins w:id="1534" w:author="Administrator" w:date="2019-10-29T17:15:00Z"/>
                <w:rFonts w:ascii="宋体" w:hAnsi="宋体" w:cs="宋体"/>
                <w:color w:val="auto"/>
                <w:rPrChange w:id="1535" w:author="lenovo" w:date="2019-10-30T08:48:00Z">
                  <w:rPr>
                    <w:ins w:id="1536" w:author="Administrator" w:date="2019-10-29T17:15:00Z"/>
                    <w:rFonts w:ascii="Times New Roman" w:hAnsi="Times New Roman" w:cs="Times New Roman"/>
                    <w:color w:val="000000" w:themeColor="text1"/>
                  </w:rPr>
                </w:rPrChange>
              </w:rPr>
              <w:pPrChange w:id="1533" w:author="石春林" w:date="2019-10-29T21:59:00Z">
                <w:pPr>
                  <w:widowControl/>
                  <w:jc w:val="center"/>
                </w:pPr>
              </w:pPrChange>
            </w:pPr>
            <w:ins w:id="1537" w:author="Administrator" w:date="2019-10-29T17:15:00Z">
              <w:r>
                <w:rPr>
                  <w:rFonts w:hint="eastAsia" w:ascii="宋体" w:hAnsi="宋体" w:cs="宋体"/>
                  <w:color w:val="auto"/>
                  <w:kern w:val="0"/>
                  <w:rPrChange w:id="1538" w:author="lenovo" w:date="2019-10-30T08:48:00Z">
                    <w:rPr>
                      <w:rFonts w:hint="eastAsia" w:ascii="Times New Roman" w:hAnsi="Times New Roman" w:cs="Times New Roman"/>
                      <w:color w:val="000000" w:themeColor="text1"/>
                      <w:kern w:val="0"/>
                    </w:rPr>
                  </w:rPrChange>
                </w:rPr>
                <w:t>副教授</w:t>
              </w:r>
            </w:ins>
          </w:p>
        </w:tc>
        <w:tc>
          <w:tcPr>
            <w:tcW w:w="1205" w:type="dxa"/>
            <w:vAlign w:val="center"/>
            <w:tcPrChange w:id="1539" w:author="石春林" w:date="2019-10-29T22:00:00Z">
              <w:tcPr>
                <w:tcW w:w="1255" w:type="dxa"/>
                <w:vAlign w:val="center"/>
              </w:tcPr>
            </w:tcPrChange>
          </w:tcPr>
          <w:p>
            <w:pPr>
              <w:widowControl/>
              <w:spacing w:line="260" w:lineRule="exact"/>
              <w:jc w:val="center"/>
              <w:rPr>
                <w:ins w:id="1541" w:author="Administrator" w:date="2019-10-29T17:15:00Z"/>
                <w:rFonts w:ascii="宋体" w:hAnsi="宋体" w:cs="宋体"/>
                <w:color w:val="auto"/>
                <w:rPrChange w:id="1542" w:author="lenovo" w:date="2019-10-30T08:48:00Z">
                  <w:rPr>
                    <w:ins w:id="1543" w:author="Administrator" w:date="2019-10-29T17:15:00Z"/>
                    <w:rFonts w:ascii="Times New Roman" w:hAnsi="Times New Roman" w:cs="Times New Roman"/>
                    <w:color w:val="000000" w:themeColor="text1"/>
                  </w:rPr>
                </w:rPrChange>
              </w:rPr>
              <w:pPrChange w:id="1540" w:author="石春林" w:date="2019-10-29T21:59:00Z">
                <w:pPr>
                  <w:widowControl/>
                  <w:jc w:val="center"/>
                </w:pPr>
              </w:pPrChange>
            </w:pPr>
          </w:p>
        </w:tc>
        <w:tc>
          <w:tcPr>
            <w:tcW w:w="1322" w:type="dxa"/>
            <w:vAlign w:val="center"/>
            <w:tcPrChange w:id="1544" w:author="石春林" w:date="2019-10-29T22:00:00Z">
              <w:tcPr>
                <w:tcW w:w="1520" w:type="dxa"/>
                <w:vAlign w:val="center"/>
              </w:tcPr>
            </w:tcPrChange>
          </w:tcPr>
          <w:p>
            <w:pPr>
              <w:widowControl/>
              <w:spacing w:line="260" w:lineRule="exact"/>
              <w:jc w:val="center"/>
              <w:rPr>
                <w:ins w:id="1546" w:author="Administrator" w:date="2019-10-29T17:15:00Z"/>
                <w:rFonts w:ascii="宋体" w:hAnsi="宋体" w:cs="宋体"/>
                <w:color w:val="auto"/>
                <w:kern w:val="0"/>
                <w:rPrChange w:id="1547" w:author="lenovo" w:date="2019-10-30T08:48:00Z">
                  <w:rPr>
                    <w:ins w:id="1548" w:author="Administrator" w:date="2019-10-29T17:15:00Z"/>
                    <w:rFonts w:ascii="Times New Roman" w:hAnsi="Times New Roman" w:cs="Times New Roman"/>
                    <w:color w:val="000000" w:themeColor="text1"/>
                    <w:kern w:val="0"/>
                  </w:rPr>
                </w:rPrChange>
              </w:rPr>
              <w:pPrChange w:id="1545" w:author="石春林" w:date="2019-10-29T21:59:00Z">
                <w:pPr>
                  <w:widowControl/>
                  <w:jc w:val="center"/>
                </w:pPr>
              </w:pPrChange>
            </w:pPr>
            <w:ins w:id="1549" w:author="Administrator" w:date="2019-10-29T17:15:00Z">
              <w:r>
                <w:rPr>
                  <w:rFonts w:hint="eastAsia" w:ascii="宋体" w:hAnsi="宋体" w:cs="宋体"/>
                  <w:color w:val="auto"/>
                  <w:kern w:val="0"/>
                  <w:rPrChange w:id="1550" w:author="lenovo" w:date="2019-10-30T08:48:00Z">
                    <w:rPr>
                      <w:rFonts w:hint="eastAsia" w:ascii="Times New Roman" w:hAnsi="Times New Roman" w:cs="Times New Roman"/>
                      <w:color w:val="000000" w:themeColor="text1"/>
                      <w:kern w:val="0"/>
                    </w:rPr>
                  </w:rPrChange>
                </w:rPr>
                <w:t>服装定制工（技师）</w:t>
              </w:r>
            </w:ins>
          </w:p>
        </w:tc>
        <w:tc>
          <w:tcPr>
            <w:tcW w:w="5847" w:type="dxa"/>
            <w:vAlign w:val="center"/>
            <w:tcPrChange w:id="1551" w:author="石春林" w:date="2019-10-29T22:00:00Z">
              <w:tcPr>
                <w:tcW w:w="7252" w:type="dxa"/>
                <w:vAlign w:val="center"/>
              </w:tcPr>
            </w:tcPrChange>
          </w:tcPr>
          <w:p>
            <w:pPr>
              <w:widowControl/>
              <w:spacing w:line="260" w:lineRule="exact"/>
              <w:jc w:val="left"/>
              <w:rPr>
                <w:ins w:id="1553" w:author="Administrator" w:date="2019-10-29T17:15:00Z"/>
                <w:rFonts w:ascii="宋体" w:hAnsi="宋体" w:cs="宋体"/>
                <w:color w:val="auto"/>
                <w:kern w:val="0"/>
                <w:rPrChange w:id="1554" w:author="lenovo" w:date="2019-10-30T08:48:00Z">
                  <w:rPr>
                    <w:ins w:id="1555" w:author="Administrator" w:date="2019-10-29T17:15:00Z"/>
                    <w:rFonts w:ascii="Times New Roman" w:hAnsi="Times New Roman" w:cs="Times New Roman"/>
                    <w:color w:val="000000" w:themeColor="text1"/>
                    <w:kern w:val="0"/>
                  </w:rPr>
                </w:rPrChange>
              </w:rPr>
              <w:pPrChange w:id="1552" w:author="石春林" w:date="2019-10-29T21:59:00Z">
                <w:pPr>
                  <w:widowControl/>
                  <w:spacing w:line="240" w:lineRule="exact"/>
                  <w:jc w:val="center"/>
                </w:pPr>
              </w:pPrChange>
            </w:pPr>
            <w:ins w:id="1556" w:author="Administrator" w:date="2019-10-29T17:15:00Z">
              <w:r>
                <w:rPr>
                  <w:rFonts w:ascii="宋体" w:hAnsi="宋体" w:cs="宋体"/>
                  <w:color w:val="auto"/>
                  <w:kern w:val="0"/>
                  <w:rPrChange w:id="1557" w:author="lenovo" w:date="2019-10-30T08:48:00Z">
                    <w:rPr>
                      <w:rFonts w:ascii="宋体" w:hAnsi="宋体" w:cs="宋体"/>
                      <w:color w:val="000000" w:themeColor="text1"/>
                      <w:kern w:val="0"/>
                    </w:rPr>
                  </w:rPrChange>
                </w:rPr>
                <w:t xml:space="preserve">  </w:t>
              </w:r>
            </w:ins>
            <w:ins w:id="1558" w:author="Administrator" w:date="2019-10-29T17:15:00Z">
              <w:r>
                <w:rPr>
                  <w:rFonts w:ascii="宋体" w:hAnsi="宋体" w:cs="宋体"/>
                  <w:color w:val="auto"/>
                  <w:kern w:val="2"/>
                  <w:rPrChange w:id="1559" w:author="lenovo" w:date="2019-10-30T08:48:00Z">
                    <w:rPr>
                      <w:rFonts w:ascii="宋体" w:hAnsi="宋体" w:cs="宋体"/>
                      <w:color w:val="000000" w:themeColor="text1"/>
                      <w:kern w:val="0"/>
                    </w:rPr>
                  </w:rPrChange>
                </w:rPr>
                <w:t xml:space="preserve"> 论文</w:t>
              </w:r>
            </w:ins>
            <w:ins w:id="1560" w:author="Administrator" w:date="2019-10-29T18:44:00Z">
              <w:r>
                <w:rPr>
                  <w:rFonts w:ascii="宋体" w:hAnsi="宋体" w:cs="宋体"/>
                  <w:color w:val="auto"/>
                  <w:kern w:val="2"/>
                  <w:rPrChange w:id="1561" w:author="lenovo" w:date="2019-10-30T08:48:00Z">
                    <w:rPr>
                      <w:rFonts w:ascii="宋体" w:hAnsi="宋体" w:cs="宋体"/>
                      <w:color w:val="000000" w:themeColor="text1"/>
                      <w:kern w:val="0"/>
                    </w:rPr>
                  </w:rPrChange>
                </w:rPr>
                <w:t>3</w:t>
              </w:r>
            </w:ins>
            <w:ins w:id="1562" w:author="Administrator" w:date="2019-10-29T18:44:00Z">
              <w:r>
                <w:rPr>
                  <w:rFonts w:hint="eastAsia" w:ascii="宋体" w:hAnsi="宋体" w:cs="宋体"/>
                  <w:color w:val="auto"/>
                  <w:kern w:val="2"/>
                  <w:rPrChange w:id="1563" w:author="lenovo" w:date="2019-10-30T08:48:00Z">
                    <w:rPr>
                      <w:rFonts w:hint="eastAsia" w:ascii="宋体" w:hAnsi="宋体" w:cs="宋体"/>
                      <w:color w:val="000000" w:themeColor="text1"/>
                      <w:kern w:val="0"/>
                    </w:rPr>
                  </w:rPrChange>
                </w:rPr>
                <w:t>篇</w:t>
              </w:r>
            </w:ins>
            <w:ins w:id="1564" w:author="Administrator" w:date="2019-10-29T17:15:00Z">
              <w:r>
                <w:rPr>
                  <w:rFonts w:hint="eastAsia" w:ascii="宋体" w:hAnsi="宋体" w:cs="宋体"/>
                  <w:color w:val="auto"/>
                  <w:kern w:val="2"/>
                  <w:rPrChange w:id="1565" w:author="lenovo" w:date="2019-10-30T08:48:00Z">
                    <w:rPr>
                      <w:rFonts w:hint="eastAsia" w:ascii="宋体" w:hAnsi="宋体" w:cs="宋体"/>
                      <w:color w:val="000000" w:themeColor="text1"/>
                      <w:kern w:val="0"/>
                    </w:rPr>
                  </w:rPrChange>
                </w:rPr>
                <w:t>；主持市级课题《五年制高职服装专业实训课程教学协同模式的研究》</w:t>
              </w:r>
            </w:ins>
            <w:ins w:id="1566" w:author="Administrator" w:date="2019-10-29T18:45:00Z">
              <w:r>
                <w:rPr>
                  <w:rFonts w:hint="eastAsia" w:ascii="宋体" w:hAnsi="宋体" w:cs="宋体"/>
                  <w:color w:val="auto"/>
                  <w:kern w:val="2"/>
                  <w:rPrChange w:id="1567" w:author="lenovo" w:date="2019-10-30T08:48:00Z">
                    <w:rPr>
                      <w:rFonts w:hint="eastAsia" w:ascii="Times New Roman" w:hAnsi="Times New Roman" w:cs="Times New Roman"/>
                      <w:color w:val="000000" w:themeColor="text1"/>
                      <w:kern w:val="0"/>
                    </w:rPr>
                  </w:rPrChange>
                </w:rPr>
                <w:t>；参与市级课题《提高艺术课堂训练实效的研究》；参与市级重点课题《项目教学法在服装专业教学中的运用与研究》；</w:t>
              </w:r>
            </w:ins>
            <w:ins w:id="1568" w:author="Administrator" w:date="2019-10-29T18:44:00Z">
              <w:r>
                <w:rPr>
                  <w:rFonts w:hint="eastAsia" w:ascii="宋体" w:hAnsi="宋体" w:cs="宋体"/>
                  <w:spacing w:val="0"/>
                  <w:rPrChange w:id="1569" w:author="lenovo" w:date="2019-10-30T08:48:00Z">
                    <w:rPr>
                      <w:rFonts w:hint="eastAsia" w:ascii="宋体" w:hAnsi="宋体"/>
                      <w:spacing w:val="-10"/>
                    </w:rPr>
                  </w:rPrChange>
                </w:rPr>
                <w:t>江苏省教育厅职业学校技能大赛“优秀指导奖”；</w:t>
              </w:r>
            </w:ins>
            <w:ins w:id="1570" w:author="Administrator" w:date="2019-10-29T18:46:00Z">
              <w:r>
                <w:rPr>
                  <w:rFonts w:hint="eastAsia" w:ascii="宋体" w:hAnsi="宋体" w:eastAsia="宋体" w:cs="宋体"/>
                  <w:rPrChange w:id="1571" w:author="lenovo" w:date="2019-10-30T08:48:00Z">
                    <w:rPr>
                      <w:rFonts w:hint="eastAsia" w:asciiTheme="minorEastAsia" w:hAnsiTheme="minorEastAsia" w:eastAsiaTheme="minorEastAsia" w:cstheme="minorEastAsia"/>
                    </w:rPr>
                  </w:rPrChange>
                </w:rPr>
                <w:t>参与</w:t>
              </w:r>
            </w:ins>
            <w:ins w:id="1572" w:author="Administrator" w:date="2019-10-29T18:47:00Z">
              <w:r>
                <w:rPr>
                  <w:rFonts w:hint="eastAsia" w:ascii="宋体" w:hAnsi="宋体" w:eastAsia="宋体" w:cs="宋体"/>
                  <w:rPrChange w:id="1573" w:author="lenovo" w:date="2019-10-30T08:48:00Z">
                    <w:rPr>
                      <w:rFonts w:hint="eastAsia" w:asciiTheme="minorEastAsia" w:hAnsiTheme="minorEastAsia" w:eastAsiaTheme="minorEastAsia" w:cstheme="minorEastAsia"/>
                    </w:rPr>
                  </w:rPrChange>
                </w:rPr>
                <w:t>研制人才培养方案、课程标准；</w:t>
              </w:r>
            </w:ins>
            <w:ins w:id="1574" w:author="Administrator" w:date="2019-10-29T18:46:00Z">
              <w:r>
                <w:rPr>
                  <w:rFonts w:hint="eastAsia" w:ascii="宋体" w:hAnsi="宋体" w:cs="宋体"/>
                </w:rPr>
                <w:t>常州市首批职教骨干教师、江苏省艺术学校首批学科带头人、</w:t>
              </w:r>
            </w:ins>
            <w:ins w:id="1575" w:author="Administrator" w:date="2019-10-29T19:11:00Z">
              <w:r>
                <w:rPr>
                  <w:rFonts w:hint="eastAsia" w:ascii="宋体" w:hAnsi="宋体" w:cs="宋体"/>
                </w:rPr>
                <w:t>王芳名师工作室主要成员、</w:t>
              </w:r>
            </w:ins>
            <w:ins w:id="1576" w:author="Administrator" w:date="2019-10-29T18:46:00Z">
              <w:r>
                <w:rPr>
                  <w:rFonts w:hint="eastAsia" w:ascii="宋体" w:hAnsi="宋体" w:cs="宋体"/>
                </w:rPr>
                <w:t>常州市德育先进工作者</w:t>
              </w:r>
            </w:ins>
            <w:ins w:id="1577" w:author="Administrator" w:date="2019-10-29T19:12:00Z">
              <w:r>
                <w:rPr>
                  <w:rFonts w:hint="eastAsia" w:ascii="宋体" w:hAnsi="宋体" w:cs="宋体"/>
                  <w:rPrChange w:id="1578" w:author="lenovo" w:date="2019-10-30T08:48:00Z">
                    <w:rPr>
                      <w:rFonts w:hint="eastAsia" w:ascii="宋体" w:hAnsi="宋体"/>
                    </w:rPr>
                  </w:rPrChange>
                </w:rPr>
                <w:t>；曾担任江苏省技能大赛监督员。</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80"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28" w:hRule="exact"/>
          <w:jc w:val="center"/>
          <w:ins w:id="1579" w:author="Administrator" w:date="2019-10-29T17:15:00Z"/>
          <w:trPrChange w:id="1580" w:author="石春林" w:date="2019-10-29T21:58:00Z">
            <w:trPr>
              <w:trHeight w:val="866" w:hRule="exact"/>
              <w:jc w:val="center"/>
            </w:trPr>
          </w:trPrChange>
        </w:trPr>
        <w:tc>
          <w:tcPr>
            <w:tcW w:w="992" w:type="dxa"/>
            <w:vAlign w:val="center"/>
            <w:tcPrChange w:id="1581" w:author="石春林" w:date="2019-10-29T21:58:00Z">
              <w:tcPr>
                <w:tcW w:w="702" w:type="dxa"/>
                <w:vAlign w:val="center"/>
              </w:tcPr>
            </w:tcPrChange>
          </w:tcPr>
          <w:p>
            <w:pPr>
              <w:spacing w:line="260" w:lineRule="exact"/>
              <w:jc w:val="center"/>
              <w:rPr>
                <w:ins w:id="1583" w:author="Administrator" w:date="2019-10-29T17:15:00Z"/>
                <w:rFonts w:ascii="宋体" w:hAnsi="宋体" w:cs="宋体"/>
                <w:b/>
                <w:bCs/>
                <w:color w:val="auto"/>
                <w:rPrChange w:id="1584" w:author="lenovo" w:date="2019-10-30T08:48:00Z">
                  <w:rPr>
                    <w:ins w:id="1585" w:author="Administrator" w:date="2019-10-29T17:15:00Z"/>
                    <w:rFonts w:ascii="Times New Roman" w:hAnsi="Arial" w:cs="宋体"/>
                    <w:b/>
                    <w:bCs/>
                    <w:color w:val="000000" w:themeColor="text1"/>
                  </w:rPr>
                </w:rPrChange>
              </w:rPr>
              <w:pPrChange w:id="1582" w:author="石春林" w:date="2019-10-29T21:59:00Z">
                <w:pPr>
                  <w:jc w:val="center"/>
                </w:pPr>
              </w:pPrChange>
            </w:pPr>
            <w:ins w:id="1586" w:author="Administrator" w:date="2019-10-29T17:15:00Z">
              <w:r>
                <w:rPr>
                  <w:rFonts w:hint="eastAsia" w:ascii="宋体" w:hAnsi="宋体" w:cs="宋体"/>
                  <w:b/>
                  <w:bCs/>
                  <w:color w:val="auto"/>
                  <w:rPrChange w:id="1587" w:author="lenovo" w:date="2019-10-30T08:48:00Z">
                    <w:rPr>
                      <w:rFonts w:hint="eastAsia" w:ascii="Times New Roman" w:hAnsi="Arial" w:cs="宋体"/>
                      <w:b/>
                      <w:bCs/>
                      <w:color w:val="000000" w:themeColor="text1"/>
                    </w:rPr>
                  </w:rPrChange>
                </w:rPr>
                <w:t>专任专业教师</w:t>
              </w:r>
            </w:ins>
          </w:p>
        </w:tc>
        <w:tc>
          <w:tcPr>
            <w:tcW w:w="1023" w:type="dxa"/>
            <w:vAlign w:val="center"/>
            <w:tcPrChange w:id="1588" w:author="石春林" w:date="2019-10-29T21:58:00Z">
              <w:tcPr>
                <w:tcW w:w="537" w:type="dxa"/>
                <w:vAlign w:val="center"/>
              </w:tcPr>
            </w:tcPrChange>
          </w:tcPr>
          <w:p>
            <w:pPr>
              <w:spacing w:line="260" w:lineRule="exact"/>
              <w:jc w:val="center"/>
              <w:rPr>
                <w:ins w:id="1590" w:author="Administrator" w:date="2019-10-29T17:15:00Z"/>
                <w:rFonts w:ascii="宋体" w:hAnsi="宋体" w:cs="宋体"/>
                <w:color w:val="auto"/>
                <w:rPrChange w:id="1591" w:author="lenovo" w:date="2019-10-30T08:48:00Z">
                  <w:rPr>
                    <w:ins w:id="1592" w:author="Administrator" w:date="2019-10-29T17:15:00Z"/>
                    <w:rFonts w:ascii="Times New Roman" w:hAnsi="Times New Roman" w:cs="Times New Roman"/>
                    <w:color w:val="000000" w:themeColor="text1"/>
                  </w:rPr>
                </w:rPrChange>
              </w:rPr>
              <w:pPrChange w:id="1589" w:author="石春林" w:date="2019-10-29T21:59:00Z">
                <w:pPr>
                  <w:jc w:val="center"/>
                </w:pPr>
              </w:pPrChange>
            </w:pPr>
            <w:ins w:id="1593" w:author="Administrator" w:date="2019-10-29T17:15:00Z">
              <w:r>
                <w:rPr>
                  <w:rFonts w:hint="eastAsia" w:ascii="宋体" w:hAnsi="宋体" w:cs="宋体"/>
                  <w:color w:val="auto"/>
                  <w:rPrChange w:id="1594" w:author="lenovo" w:date="2019-10-30T08:48:00Z">
                    <w:rPr>
                      <w:rFonts w:hint="eastAsia" w:ascii="Times New Roman" w:hAnsi="Times New Roman" w:cs="Times New Roman"/>
                      <w:color w:val="000000" w:themeColor="text1"/>
                    </w:rPr>
                  </w:rPrChange>
                </w:rPr>
                <w:t>周秋明</w:t>
              </w:r>
            </w:ins>
          </w:p>
        </w:tc>
        <w:tc>
          <w:tcPr>
            <w:tcW w:w="641" w:type="dxa"/>
            <w:vAlign w:val="center"/>
            <w:tcPrChange w:id="1595" w:author="石春林" w:date="2019-10-29T21:58:00Z">
              <w:tcPr>
                <w:tcW w:w="482" w:type="dxa"/>
                <w:vAlign w:val="center"/>
              </w:tcPr>
            </w:tcPrChange>
          </w:tcPr>
          <w:p>
            <w:pPr>
              <w:spacing w:line="260" w:lineRule="exact"/>
              <w:jc w:val="center"/>
              <w:rPr>
                <w:ins w:id="1597" w:author="Administrator" w:date="2019-10-29T17:15:00Z"/>
                <w:rFonts w:ascii="宋体" w:hAnsi="宋体" w:cs="宋体"/>
                <w:color w:val="auto"/>
                <w:kern w:val="0"/>
                <w:rPrChange w:id="1598" w:author="lenovo" w:date="2019-10-30T08:48:00Z">
                  <w:rPr>
                    <w:ins w:id="1599" w:author="Administrator" w:date="2019-10-29T17:15:00Z"/>
                    <w:rFonts w:ascii="宋体" w:hAnsi="宋体" w:cs="宋体"/>
                    <w:color w:val="000000" w:themeColor="text1"/>
                    <w:kern w:val="0"/>
                  </w:rPr>
                </w:rPrChange>
              </w:rPr>
              <w:pPrChange w:id="1596" w:author="石春林" w:date="2019-10-29T21:59:00Z">
                <w:pPr>
                  <w:jc w:val="center"/>
                </w:pPr>
              </w:pPrChange>
            </w:pPr>
            <w:ins w:id="1600" w:author="Administrator" w:date="2019-10-29T17:15:00Z">
              <w:r>
                <w:rPr>
                  <w:rFonts w:ascii="宋体" w:hAnsi="宋体" w:cs="宋体"/>
                  <w:color w:val="auto"/>
                  <w:rPrChange w:id="1601" w:author="lenovo" w:date="2019-10-30T08:48:00Z">
                    <w:rPr>
                      <w:rFonts w:ascii="宋体" w:hAnsi="宋体" w:cs="宋体"/>
                      <w:color w:val="000000" w:themeColor="text1"/>
                    </w:rPr>
                  </w:rPrChange>
                </w:rPr>
                <w:t>43</w:t>
              </w:r>
            </w:ins>
          </w:p>
        </w:tc>
        <w:tc>
          <w:tcPr>
            <w:tcW w:w="709" w:type="dxa"/>
            <w:vAlign w:val="center"/>
            <w:tcPrChange w:id="1602" w:author="石春林" w:date="2019-10-29T21:58:00Z">
              <w:tcPr>
                <w:tcW w:w="537" w:type="dxa"/>
                <w:vAlign w:val="center"/>
              </w:tcPr>
            </w:tcPrChange>
          </w:tcPr>
          <w:p>
            <w:pPr>
              <w:spacing w:line="260" w:lineRule="exact"/>
              <w:jc w:val="center"/>
              <w:rPr>
                <w:ins w:id="1604" w:author="Administrator" w:date="2019-10-29T17:15:00Z"/>
                <w:rFonts w:ascii="宋体" w:hAnsi="宋体" w:cs="宋体"/>
                <w:color w:val="auto"/>
                <w:rPrChange w:id="1605" w:author="lenovo" w:date="2019-10-30T08:48:00Z">
                  <w:rPr>
                    <w:ins w:id="1606" w:author="Administrator" w:date="2019-10-29T17:15:00Z"/>
                    <w:rFonts w:ascii="Times New Roman" w:hAnsi="Times New Roman" w:cs="Times New Roman"/>
                    <w:color w:val="000000" w:themeColor="text1"/>
                  </w:rPr>
                </w:rPrChange>
              </w:rPr>
              <w:pPrChange w:id="1603" w:author="石春林" w:date="2019-10-29T21:59:00Z">
                <w:pPr>
                  <w:jc w:val="center"/>
                </w:pPr>
              </w:pPrChange>
            </w:pPr>
            <w:ins w:id="1607" w:author="Administrator" w:date="2019-10-29T17:15:00Z">
              <w:r>
                <w:rPr>
                  <w:rFonts w:hint="eastAsia" w:ascii="宋体" w:hAnsi="宋体" w:cs="宋体"/>
                  <w:color w:val="auto"/>
                  <w:rPrChange w:id="1608" w:author="lenovo" w:date="2019-10-30T08:48:00Z">
                    <w:rPr>
                      <w:rFonts w:hint="eastAsia" w:ascii="Times New Roman" w:hAnsi="Times New Roman" w:cs="Times New Roman"/>
                      <w:color w:val="000000" w:themeColor="text1"/>
                    </w:rPr>
                  </w:rPrChange>
                </w:rPr>
                <w:t>本科</w:t>
              </w:r>
            </w:ins>
          </w:p>
        </w:tc>
        <w:tc>
          <w:tcPr>
            <w:tcW w:w="804" w:type="dxa"/>
            <w:vAlign w:val="center"/>
            <w:tcPrChange w:id="1609" w:author="石春林" w:date="2019-10-29T21:58:00Z">
              <w:tcPr>
                <w:tcW w:w="593" w:type="dxa"/>
                <w:vAlign w:val="center"/>
              </w:tcPr>
            </w:tcPrChange>
          </w:tcPr>
          <w:p>
            <w:pPr>
              <w:spacing w:line="260" w:lineRule="exact"/>
              <w:jc w:val="center"/>
              <w:rPr>
                <w:ins w:id="1611" w:author="Administrator" w:date="2019-10-29T17:15:00Z"/>
                <w:rFonts w:ascii="宋体" w:hAnsi="宋体" w:cs="宋体"/>
                <w:color w:val="auto"/>
                <w:rPrChange w:id="1612" w:author="lenovo" w:date="2019-10-30T08:48:00Z">
                  <w:rPr>
                    <w:ins w:id="1613" w:author="Administrator" w:date="2019-10-29T17:15:00Z"/>
                    <w:rFonts w:ascii="Times New Roman" w:hAnsi="Times New Roman" w:cs="Times New Roman"/>
                    <w:color w:val="000000" w:themeColor="text1"/>
                  </w:rPr>
                </w:rPrChange>
              </w:rPr>
              <w:pPrChange w:id="1610" w:author="石春林" w:date="2019-10-29T21:59:00Z">
                <w:pPr>
                  <w:jc w:val="center"/>
                </w:pPr>
              </w:pPrChange>
            </w:pPr>
            <w:ins w:id="1614" w:author="Administrator" w:date="2019-10-29T17:15:00Z">
              <w:r>
                <w:rPr>
                  <w:rFonts w:hint="eastAsia" w:ascii="宋体" w:hAnsi="宋体" w:cs="宋体"/>
                  <w:color w:val="auto"/>
                  <w:rPrChange w:id="1615" w:author="lenovo" w:date="2019-10-30T08:48:00Z">
                    <w:rPr>
                      <w:rFonts w:hint="eastAsia" w:ascii="Times New Roman" w:hAnsi="Times New Roman" w:cs="Times New Roman"/>
                      <w:color w:val="000000" w:themeColor="text1"/>
                    </w:rPr>
                  </w:rPrChange>
                </w:rPr>
                <w:t>服装设计</w:t>
              </w:r>
            </w:ins>
          </w:p>
        </w:tc>
        <w:tc>
          <w:tcPr>
            <w:tcW w:w="832" w:type="dxa"/>
            <w:vAlign w:val="center"/>
            <w:tcPrChange w:id="1616" w:author="石春林" w:date="2019-10-29T21:58:00Z">
              <w:tcPr>
                <w:tcW w:w="593" w:type="dxa"/>
                <w:vAlign w:val="center"/>
              </w:tcPr>
            </w:tcPrChange>
          </w:tcPr>
          <w:p>
            <w:pPr>
              <w:widowControl/>
              <w:spacing w:line="260" w:lineRule="exact"/>
              <w:jc w:val="center"/>
              <w:rPr>
                <w:ins w:id="1618" w:author="Administrator" w:date="2019-10-29T17:15:00Z"/>
                <w:rFonts w:ascii="宋体" w:hAnsi="宋体" w:cs="宋体"/>
                <w:color w:val="auto"/>
                <w:kern w:val="0"/>
                <w:rPrChange w:id="1619" w:author="lenovo" w:date="2019-10-30T08:48:00Z">
                  <w:rPr>
                    <w:ins w:id="1620" w:author="Administrator" w:date="2019-10-29T17:15:00Z"/>
                    <w:rFonts w:ascii="Times New Roman" w:hAnsi="Times New Roman" w:cs="Times New Roman"/>
                    <w:color w:val="000000" w:themeColor="text1"/>
                    <w:kern w:val="0"/>
                  </w:rPr>
                </w:rPrChange>
              </w:rPr>
              <w:pPrChange w:id="1617" w:author="石春林" w:date="2019-10-29T21:59:00Z">
                <w:pPr>
                  <w:widowControl/>
                  <w:jc w:val="center"/>
                </w:pPr>
              </w:pPrChange>
            </w:pPr>
            <w:ins w:id="1621" w:author="Administrator" w:date="2019-10-29T17:15:00Z">
              <w:r>
                <w:rPr>
                  <w:rFonts w:hint="eastAsia" w:ascii="宋体" w:hAnsi="宋体" w:cs="宋体"/>
                  <w:color w:val="auto"/>
                  <w:kern w:val="0"/>
                  <w:rPrChange w:id="1622"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1623" w:author="石春林" w:date="2019-10-29T21:58:00Z">
              <w:tcPr>
                <w:tcW w:w="703" w:type="dxa"/>
                <w:vAlign w:val="center"/>
              </w:tcPr>
            </w:tcPrChange>
          </w:tcPr>
          <w:p>
            <w:pPr>
              <w:spacing w:line="260" w:lineRule="exact"/>
              <w:jc w:val="center"/>
              <w:rPr>
                <w:ins w:id="1625" w:author="Administrator" w:date="2019-10-29T17:15:00Z"/>
                <w:rFonts w:ascii="宋体" w:hAnsi="宋体" w:cs="宋体"/>
                <w:color w:val="auto"/>
                <w:kern w:val="0"/>
                <w:rPrChange w:id="1626" w:author="lenovo" w:date="2019-10-30T08:48:00Z">
                  <w:rPr>
                    <w:ins w:id="1627" w:author="Administrator" w:date="2019-10-29T17:15:00Z"/>
                    <w:rFonts w:ascii="Times New Roman" w:hAnsi="Times New Roman" w:cs="Times New Roman"/>
                    <w:color w:val="000000" w:themeColor="text1"/>
                    <w:kern w:val="0"/>
                  </w:rPr>
                </w:rPrChange>
              </w:rPr>
              <w:pPrChange w:id="1624" w:author="石春林" w:date="2019-10-29T21:59:00Z">
                <w:pPr>
                  <w:jc w:val="center"/>
                </w:pPr>
              </w:pPrChange>
            </w:pPr>
            <w:ins w:id="1628" w:author="Administrator" w:date="2019-10-29T17:15:00Z">
              <w:r>
                <w:rPr>
                  <w:rFonts w:hint="eastAsia" w:ascii="宋体" w:hAnsi="宋体" w:cs="宋体"/>
                  <w:color w:val="auto"/>
                  <w:rPrChange w:id="1629" w:author="lenovo" w:date="2019-10-30T08:48:00Z">
                    <w:rPr>
                      <w:rFonts w:hint="eastAsia" w:ascii="Times New Roman" w:hAnsi="Times New Roman" w:cs="Times New Roman"/>
                      <w:color w:val="000000" w:themeColor="text1"/>
                    </w:rPr>
                  </w:rPrChange>
                </w:rPr>
                <w:t>副教授</w:t>
              </w:r>
            </w:ins>
          </w:p>
        </w:tc>
        <w:tc>
          <w:tcPr>
            <w:tcW w:w="1205" w:type="dxa"/>
            <w:vAlign w:val="center"/>
            <w:tcPrChange w:id="1630" w:author="石春林" w:date="2019-10-29T21:58:00Z">
              <w:tcPr>
                <w:tcW w:w="1255" w:type="dxa"/>
                <w:vAlign w:val="center"/>
              </w:tcPr>
            </w:tcPrChange>
          </w:tcPr>
          <w:p>
            <w:pPr>
              <w:spacing w:line="260" w:lineRule="exact"/>
              <w:jc w:val="center"/>
              <w:rPr>
                <w:ins w:id="1632" w:author="Administrator" w:date="2019-10-29T17:15:00Z"/>
                <w:rFonts w:ascii="宋体" w:hAnsi="宋体" w:cs="宋体"/>
                <w:color w:val="auto"/>
                <w:rPrChange w:id="1633" w:author="lenovo" w:date="2019-10-30T08:48:00Z">
                  <w:rPr>
                    <w:ins w:id="1634" w:author="Administrator" w:date="2019-10-29T17:15:00Z"/>
                    <w:rFonts w:ascii="Times New Roman" w:hAnsi="Times New Roman" w:cs="Times New Roman"/>
                    <w:color w:val="000000" w:themeColor="text1"/>
                  </w:rPr>
                </w:rPrChange>
              </w:rPr>
              <w:pPrChange w:id="1631" w:author="石春林" w:date="2019-10-29T21:59:00Z">
                <w:pPr>
                  <w:jc w:val="center"/>
                </w:pPr>
              </w:pPrChange>
            </w:pPr>
            <w:ins w:id="1635" w:author="Administrator" w:date="2019-10-29T17:15:00Z">
              <w:r>
                <w:rPr>
                  <w:rFonts w:hint="eastAsia" w:ascii="宋体" w:hAnsi="宋体" w:cs="宋体"/>
                  <w:color w:val="auto"/>
                  <w:kern w:val="0"/>
                  <w:rPrChange w:id="1636" w:author="lenovo" w:date="2019-10-30T08:48:00Z">
                    <w:rPr>
                      <w:rFonts w:hint="eastAsia" w:ascii="Times New Roman" w:hAnsi="Times New Roman" w:cs="Times New Roman"/>
                      <w:color w:val="000000" w:themeColor="text1"/>
                      <w:kern w:val="0"/>
                    </w:rPr>
                  </w:rPrChange>
                </w:rPr>
                <w:t>三级美术师</w:t>
              </w:r>
            </w:ins>
          </w:p>
        </w:tc>
        <w:tc>
          <w:tcPr>
            <w:tcW w:w="1322" w:type="dxa"/>
            <w:vAlign w:val="center"/>
            <w:tcPrChange w:id="1637" w:author="石春林" w:date="2019-10-29T21:58:00Z">
              <w:tcPr>
                <w:tcW w:w="1520" w:type="dxa"/>
                <w:vAlign w:val="center"/>
              </w:tcPr>
            </w:tcPrChange>
          </w:tcPr>
          <w:p>
            <w:pPr>
              <w:widowControl/>
              <w:spacing w:line="260" w:lineRule="exact"/>
              <w:jc w:val="center"/>
              <w:rPr>
                <w:ins w:id="1639" w:author="Administrator" w:date="2019-10-29T17:15:00Z"/>
                <w:rFonts w:ascii="宋体" w:hAnsi="宋体" w:cs="宋体"/>
                <w:color w:val="auto"/>
                <w:kern w:val="0"/>
                <w:rPrChange w:id="1640" w:author="lenovo" w:date="2019-10-30T08:48:00Z">
                  <w:rPr>
                    <w:ins w:id="1641" w:author="Administrator" w:date="2019-10-29T17:15:00Z"/>
                    <w:rFonts w:ascii="Times New Roman" w:hAnsi="Times New Roman" w:cs="Times New Roman"/>
                    <w:color w:val="000000" w:themeColor="text1"/>
                    <w:kern w:val="0"/>
                  </w:rPr>
                </w:rPrChange>
              </w:rPr>
              <w:pPrChange w:id="1638" w:author="石春林" w:date="2019-10-29T21:59:00Z">
                <w:pPr>
                  <w:widowControl/>
                  <w:jc w:val="center"/>
                </w:pPr>
              </w:pPrChange>
            </w:pPr>
            <w:ins w:id="1642" w:author="Administrator" w:date="2019-10-29T17:15:00Z">
              <w:r>
                <w:rPr>
                  <w:rFonts w:hint="eastAsia" w:ascii="宋体" w:hAnsi="宋体" w:cs="宋体"/>
                  <w:color w:val="auto"/>
                  <w:kern w:val="0"/>
                  <w:rPrChange w:id="1643" w:author="lenovo" w:date="2019-10-30T08:48:00Z">
                    <w:rPr>
                      <w:rFonts w:hint="eastAsia" w:ascii="Times New Roman" w:hAnsi="Times New Roman" w:cs="Times New Roman"/>
                      <w:color w:val="000000" w:themeColor="text1"/>
                      <w:kern w:val="0"/>
                    </w:rPr>
                  </w:rPrChange>
                </w:rPr>
                <w:t>多媒体作品制作员（高级）</w:t>
              </w:r>
            </w:ins>
          </w:p>
        </w:tc>
        <w:tc>
          <w:tcPr>
            <w:tcW w:w="5847" w:type="dxa"/>
            <w:vAlign w:val="center"/>
            <w:tcPrChange w:id="1644" w:author="石春林" w:date="2019-10-29T21:58:00Z">
              <w:tcPr>
                <w:tcW w:w="7252" w:type="dxa"/>
                <w:vAlign w:val="center"/>
              </w:tcPr>
            </w:tcPrChange>
          </w:tcPr>
          <w:p>
            <w:pPr>
              <w:widowControl/>
              <w:spacing w:line="260" w:lineRule="exact"/>
              <w:jc w:val="center"/>
              <w:rPr>
                <w:ins w:id="1646" w:author="Administrator" w:date="2019-10-29T17:15:00Z"/>
                <w:rFonts w:ascii="宋体" w:hAnsi="宋体" w:cs="宋体"/>
                <w:color w:val="auto"/>
                <w:kern w:val="0"/>
                <w:rPrChange w:id="1647" w:author="lenovo" w:date="2019-10-30T08:48:00Z">
                  <w:rPr>
                    <w:ins w:id="1648" w:author="Administrator" w:date="2019-10-29T17:15:00Z"/>
                    <w:rFonts w:ascii="Times New Roman" w:hAnsi="Times New Roman" w:cs="Times New Roman"/>
                    <w:color w:val="000000" w:themeColor="text1"/>
                    <w:kern w:val="0"/>
                  </w:rPr>
                </w:rPrChange>
              </w:rPr>
              <w:pPrChange w:id="1645" w:author="石春林" w:date="2019-10-29T21:59:00Z">
                <w:pPr>
                  <w:widowControl/>
                  <w:spacing w:line="240" w:lineRule="exact"/>
                  <w:jc w:val="center"/>
                </w:pPr>
              </w:pPrChange>
            </w:pPr>
            <w:ins w:id="1649" w:author="Administrator" w:date="2019-10-29T17:15:00Z">
              <w:r>
                <w:rPr>
                  <w:rFonts w:hint="eastAsia" w:ascii="宋体" w:hAnsi="宋体" w:cs="宋体"/>
                  <w:color w:val="auto"/>
                  <w:kern w:val="0"/>
                  <w:rPrChange w:id="1650" w:author="lenovo" w:date="2019-10-30T08:48:00Z">
                    <w:rPr>
                      <w:rFonts w:hint="eastAsia" w:ascii="Times New Roman" w:hAnsi="Times New Roman" w:cs="Times New Roman"/>
                      <w:color w:val="000000" w:themeColor="text1"/>
                      <w:kern w:val="0"/>
                    </w:rPr>
                  </w:rPrChange>
                </w:rPr>
                <w:t>发表论文</w:t>
              </w:r>
            </w:ins>
            <w:ins w:id="1651" w:author="Administrator" w:date="2019-10-29T18:48:00Z">
              <w:r>
                <w:rPr>
                  <w:rFonts w:ascii="宋体" w:hAnsi="宋体" w:cs="宋体"/>
                  <w:color w:val="auto"/>
                  <w:kern w:val="0"/>
                  <w:rPrChange w:id="1652" w:author="lenovo" w:date="2019-10-30T08:48:00Z">
                    <w:rPr>
                      <w:rFonts w:ascii="Times New Roman" w:hAnsi="Times New Roman" w:cs="Times New Roman"/>
                      <w:color w:val="000000" w:themeColor="text1"/>
                      <w:kern w:val="0"/>
                    </w:rPr>
                  </w:rPrChange>
                </w:rPr>
                <w:t>3</w:t>
              </w:r>
            </w:ins>
            <w:ins w:id="1653" w:author="Administrator" w:date="2019-10-29T17:15:00Z">
              <w:r>
                <w:rPr>
                  <w:rFonts w:hint="eastAsia" w:ascii="宋体" w:hAnsi="宋体" w:cs="宋体"/>
                  <w:color w:val="auto"/>
                  <w:kern w:val="0"/>
                  <w:rPrChange w:id="1654" w:author="lenovo" w:date="2019-10-30T08:48:00Z">
                    <w:rPr>
                      <w:rFonts w:hint="eastAsia" w:ascii="Times New Roman" w:hAnsi="Times New Roman" w:cs="Times New Roman"/>
                      <w:color w:val="000000" w:themeColor="text1"/>
                      <w:kern w:val="0"/>
                    </w:rPr>
                  </w:rPrChange>
                </w:rPr>
                <w:t>篇，作品入展</w:t>
              </w:r>
            </w:ins>
            <w:ins w:id="1655" w:author="Administrator" w:date="2019-10-29T18:47:00Z">
              <w:r>
                <w:rPr>
                  <w:rFonts w:ascii="宋体" w:hAnsi="宋体" w:cs="宋体"/>
                  <w:color w:val="auto"/>
                  <w:kern w:val="0"/>
                  <w:rPrChange w:id="1656" w:author="lenovo" w:date="2019-10-30T08:48:00Z">
                    <w:rPr>
                      <w:rFonts w:ascii="Times New Roman" w:hAnsi="Times New Roman" w:cs="Times New Roman"/>
                      <w:color w:val="000000" w:themeColor="text1"/>
                      <w:kern w:val="0"/>
                    </w:rPr>
                  </w:rPrChange>
                </w:rPr>
                <w:t>5</w:t>
              </w:r>
            </w:ins>
            <w:ins w:id="1657" w:author="Administrator" w:date="2019-10-29T17:15:00Z">
              <w:r>
                <w:rPr>
                  <w:rFonts w:hint="eastAsia" w:ascii="宋体" w:hAnsi="宋体" w:cs="宋体"/>
                  <w:color w:val="auto"/>
                  <w:kern w:val="0"/>
                  <w:rPrChange w:id="1658" w:author="lenovo" w:date="2019-10-30T08:48:00Z">
                    <w:rPr>
                      <w:rFonts w:hint="eastAsia" w:ascii="Times New Roman" w:hAnsi="Times New Roman" w:cs="Times New Roman"/>
                      <w:color w:val="000000" w:themeColor="text1"/>
                      <w:kern w:val="0"/>
                    </w:rPr>
                  </w:rPrChange>
                </w:rPr>
                <w:t>次</w:t>
              </w:r>
            </w:ins>
            <w:ins w:id="1659" w:author="Administrator" w:date="2019-10-29T18:47:00Z">
              <w:r>
                <w:rPr>
                  <w:rFonts w:hint="eastAsia" w:ascii="宋体" w:hAnsi="宋体" w:cs="宋体"/>
                  <w:color w:val="auto"/>
                  <w:kern w:val="0"/>
                  <w:rPrChange w:id="1660" w:author="lenovo" w:date="2019-10-30T08:48:00Z">
                    <w:rPr>
                      <w:rFonts w:hint="eastAsia" w:ascii="Times New Roman" w:hAnsi="Times New Roman" w:cs="Times New Roman"/>
                      <w:color w:val="000000" w:themeColor="text1"/>
                      <w:kern w:val="0"/>
                    </w:rPr>
                  </w:rPrChange>
                </w:rPr>
                <w:t>，</w:t>
              </w:r>
            </w:ins>
            <w:ins w:id="1661" w:author="Administrator" w:date="2019-10-29T18:47:00Z">
              <w:r>
                <w:rPr>
                  <w:rFonts w:hint="eastAsia" w:ascii="宋体" w:hAnsi="宋体" w:eastAsia="宋体" w:cs="宋体"/>
                  <w:rPrChange w:id="1662" w:author="lenovo" w:date="2019-10-30T08:48:00Z">
                    <w:rPr>
                      <w:rFonts w:hint="eastAsia" w:asciiTheme="minorEastAsia" w:hAnsiTheme="minorEastAsia" w:eastAsiaTheme="minorEastAsia" w:cstheme="minorEastAsia"/>
                    </w:rPr>
                  </w:rPrChange>
                </w:rPr>
                <w:t>参与研制人才培养方案、课程标准</w:t>
              </w:r>
            </w:ins>
            <w:ins w:id="1663" w:author="Administrator" w:date="2019-10-29T18:48:00Z">
              <w:r>
                <w:rPr>
                  <w:rFonts w:hint="eastAsia" w:ascii="宋体" w:hAnsi="宋体" w:eastAsia="宋体" w:cs="宋体"/>
                  <w:rPrChange w:id="1664" w:author="lenovo" w:date="2019-10-30T08:48:00Z">
                    <w:rPr>
                      <w:rFonts w:hint="eastAsia" w:asciiTheme="minorEastAsia" w:hAnsiTheme="minorEastAsia" w:eastAsiaTheme="minorEastAsia" w:cstheme="minorEastAsi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66" w:author="石春林" w:date="2019-10-29T21:5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42" w:hRule="exact"/>
          <w:jc w:val="center"/>
          <w:ins w:id="1665" w:author="Administrator" w:date="2019-10-29T17:15:00Z"/>
          <w:trPrChange w:id="1666" w:author="石春林" w:date="2019-10-29T21:59:00Z">
            <w:trPr>
              <w:trHeight w:val="866" w:hRule="exact"/>
              <w:jc w:val="center"/>
            </w:trPr>
          </w:trPrChange>
        </w:trPr>
        <w:tc>
          <w:tcPr>
            <w:tcW w:w="992" w:type="dxa"/>
            <w:vAlign w:val="center"/>
            <w:tcPrChange w:id="1667" w:author="石春林" w:date="2019-10-29T21:59:00Z">
              <w:tcPr>
                <w:tcW w:w="702" w:type="dxa"/>
                <w:vAlign w:val="center"/>
              </w:tcPr>
            </w:tcPrChange>
          </w:tcPr>
          <w:p>
            <w:pPr>
              <w:spacing w:line="260" w:lineRule="exact"/>
              <w:jc w:val="center"/>
              <w:rPr>
                <w:ins w:id="1669" w:author="Administrator" w:date="2019-10-29T17:15:00Z"/>
                <w:rFonts w:ascii="宋体" w:hAnsi="宋体" w:cs="宋体"/>
                <w:b/>
                <w:bCs/>
                <w:color w:val="auto"/>
                <w:rPrChange w:id="1670" w:author="lenovo" w:date="2019-10-30T08:48:00Z">
                  <w:rPr>
                    <w:ins w:id="1671" w:author="Administrator" w:date="2019-10-29T17:15:00Z"/>
                    <w:rFonts w:ascii="Times New Roman" w:hAnsi="Arial" w:cs="宋体"/>
                    <w:b/>
                    <w:bCs/>
                    <w:color w:val="000000" w:themeColor="text1"/>
                  </w:rPr>
                </w:rPrChange>
              </w:rPr>
              <w:pPrChange w:id="1668" w:author="石春林" w:date="2019-10-29T21:59:00Z">
                <w:pPr>
                  <w:jc w:val="center"/>
                </w:pPr>
              </w:pPrChange>
            </w:pPr>
            <w:ins w:id="1672" w:author="Administrator" w:date="2019-10-29T17:15:00Z">
              <w:r>
                <w:rPr>
                  <w:rFonts w:hint="eastAsia" w:ascii="宋体" w:hAnsi="宋体" w:cs="宋体"/>
                  <w:b/>
                  <w:bCs/>
                  <w:color w:val="auto"/>
                  <w:rPrChange w:id="1673" w:author="lenovo" w:date="2019-10-30T08:48:00Z">
                    <w:rPr>
                      <w:rFonts w:hint="eastAsia" w:ascii="Times New Roman" w:hAnsi="Arial" w:cs="宋体"/>
                      <w:b/>
                      <w:bCs/>
                      <w:color w:val="000000" w:themeColor="text1"/>
                    </w:rPr>
                  </w:rPrChange>
                </w:rPr>
                <w:t>专任专业教师</w:t>
              </w:r>
            </w:ins>
          </w:p>
        </w:tc>
        <w:tc>
          <w:tcPr>
            <w:tcW w:w="1023" w:type="dxa"/>
            <w:vAlign w:val="center"/>
            <w:tcPrChange w:id="1674" w:author="石春林" w:date="2019-10-29T21:59:00Z">
              <w:tcPr>
                <w:tcW w:w="537" w:type="dxa"/>
                <w:vAlign w:val="center"/>
              </w:tcPr>
            </w:tcPrChange>
          </w:tcPr>
          <w:p>
            <w:pPr>
              <w:spacing w:line="260" w:lineRule="exact"/>
              <w:jc w:val="center"/>
              <w:rPr>
                <w:ins w:id="1676" w:author="Administrator" w:date="2019-10-29T17:15:00Z"/>
                <w:rFonts w:ascii="宋体" w:hAnsi="宋体" w:cs="宋体"/>
                <w:color w:val="auto"/>
                <w:rPrChange w:id="1677" w:author="lenovo" w:date="2019-10-30T08:48:00Z">
                  <w:rPr>
                    <w:ins w:id="1678" w:author="Administrator" w:date="2019-10-29T17:15:00Z"/>
                    <w:rFonts w:ascii="Times New Roman" w:hAnsi="Times New Roman" w:cs="Times New Roman"/>
                    <w:color w:val="000000" w:themeColor="text1"/>
                  </w:rPr>
                </w:rPrChange>
              </w:rPr>
              <w:pPrChange w:id="1675" w:author="石春林" w:date="2019-10-29T21:59:00Z">
                <w:pPr>
                  <w:jc w:val="center"/>
                </w:pPr>
              </w:pPrChange>
            </w:pPr>
            <w:ins w:id="1679" w:author="Administrator" w:date="2019-10-29T17:15:00Z">
              <w:r>
                <w:rPr>
                  <w:rFonts w:hint="eastAsia" w:ascii="宋体" w:hAnsi="宋体" w:cs="宋体"/>
                  <w:color w:val="auto"/>
                  <w:rPrChange w:id="1680" w:author="lenovo" w:date="2019-10-30T08:48:00Z">
                    <w:rPr>
                      <w:rFonts w:hint="eastAsia" w:ascii="Times New Roman" w:hAnsi="Times New Roman" w:cs="Times New Roman"/>
                      <w:color w:val="000000" w:themeColor="text1"/>
                    </w:rPr>
                  </w:rPrChange>
                </w:rPr>
                <w:t>王芳</w:t>
              </w:r>
            </w:ins>
          </w:p>
        </w:tc>
        <w:tc>
          <w:tcPr>
            <w:tcW w:w="641" w:type="dxa"/>
            <w:vAlign w:val="center"/>
            <w:tcPrChange w:id="1681" w:author="石春林" w:date="2019-10-29T21:59:00Z">
              <w:tcPr>
                <w:tcW w:w="482" w:type="dxa"/>
                <w:vAlign w:val="center"/>
              </w:tcPr>
            </w:tcPrChange>
          </w:tcPr>
          <w:p>
            <w:pPr>
              <w:spacing w:line="260" w:lineRule="exact"/>
              <w:jc w:val="center"/>
              <w:rPr>
                <w:ins w:id="1683" w:author="Administrator" w:date="2019-10-29T17:15:00Z"/>
                <w:rFonts w:ascii="宋体" w:hAnsi="宋体" w:cs="宋体"/>
                <w:color w:val="auto"/>
                <w:rPrChange w:id="1684" w:author="lenovo" w:date="2019-10-30T08:48:00Z">
                  <w:rPr>
                    <w:ins w:id="1685" w:author="Administrator" w:date="2019-10-29T17:15:00Z"/>
                    <w:rFonts w:ascii="宋体" w:hAnsi="宋体" w:cs="宋体"/>
                    <w:color w:val="000000" w:themeColor="text1"/>
                  </w:rPr>
                </w:rPrChange>
              </w:rPr>
              <w:pPrChange w:id="1682" w:author="石春林" w:date="2019-10-29T21:59:00Z">
                <w:pPr>
                  <w:jc w:val="center"/>
                </w:pPr>
              </w:pPrChange>
            </w:pPr>
            <w:ins w:id="1686" w:author="Administrator" w:date="2019-10-29T17:15:00Z">
              <w:r>
                <w:rPr>
                  <w:rFonts w:ascii="宋体" w:hAnsi="宋体" w:cs="宋体"/>
                  <w:color w:val="auto"/>
                  <w:rPrChange w:id="1687" w:author="lenovo" w:date="2019-10-30T08:48:00Z">
                    <w:rPr>
                      <w:rFonts w:ascii="宋体" w:hAnsi="宋体" w:cs="宋体"/>
                      <w:color w:val="000000" w:themeColor="text1"/>
                    </w:rPr>
                  </w:rPrChange>
                </w:rPr>
                <w:t>52</w:t>
              </w:r>
            </w:ins>
          </w:p>
        </w:tc>
        <w:tc>
          <w:tcPr>
            <w:tcW w:w="709" w:type="dxa"/>
            <w:vAlign w:val="center"/>
            <w:tcPrChange w:id="1688" w:author="石春林" w:date="2019-10-29T21:59:00Z">
              <w:tcPr>
                <w:tcW w:w="537" w:type="dxa"/>
                <w:vAlign w:val="center"/>
              </w:tcPr>
            </w:tcPrChange>
          </w:tcPr>
          <w:p>
            <w:pPr>
              <w:spacing w:line="260" w:lineRule="exact"/>
              <w:jc w:val="center"/>
              <w:rPr>
                <w:ins w:id="1690" w:author="Administrator" w:date="2019-10-29T17:15:00Z"/>
                <w:rFonts w:ascii="宋体" w:hAnsi="宋体" w:cs="宋体"/>
                <w:color w:val="auto"/>
                <w:rPrChange w:id="1691" w:author="lenovo" w:date="2019-10-30T08:48:00Z">
                  <w:rPr>
                    <w:ins w:id="1692" w:author="Administrator" w:date="2019-10-29T17:15:00Z"/>
                    <w:rFonts w:ascii="Times New Roman" w:hAnsi="Times New Roman" w:cs="Times New Roman"/>
                    <w:color w:val="000000" w:themeColor="text1"/>
                  </w:rPr>
                </w:rPrChange>
              </w:rPr>
              <w:pPrChange w:id="1689" w:author="石春林" w:date="2019-10-29T21:59:00Z">
                <w:pPr>
                  <w:jc w:val="center"/>
                </w:pPr>
              </w:pPrChange>
            </w:pPr>
            <w:ins w:id="1693" w:author="Administrator" w:date="2019-10-29T17:15:00Z">
              <w:r>
                <w:rPr>
                  <w:rFonts w:hint="eastAsia" w:ascii="宋体" w:hAnsi="宋体" w:cs="宋体"/>
                  <w:color w:val="auto"/>
                  <w:rPrChange w:id="1694" w:author="lenovo" w:date="2019-10-30T08:48:00Z">
                    <w:rPr>
                      <w:rFonts w:hint="eastAsia" w:ascii="Times New Roman" w:hAnsi="Times New Roman" w:cs="Times New Roman"/>
                      <w:color w:val="000000" w:themeColor="text1"/>
                    </w:rPr>
                  </w:rPrChange>
                </w:rPr>
                <w:t>本科</w:t>
              </w:r>
            </w:ins>
          </w:p>
        </w:tc>
        <w:tc>
          <w:tcPr>
            <w:tcW w:w="804" w:type="dxa"/>
            <w:vAlign w:val="center"/>
            <w:tcPrChange w:id="1695" w:author="石春林" w:date="2019-10-29T21:59:00Z">
              <w:tcPr>
                <w:tcW w:w="593" w:type="dxa"/>
                <w:vAlign w:val="center"/>
              </w:tcPr>
            </w:tcPrChange>
          </w:tcPr>
          <w:p>
            <w:pPr>
              <w:spacing w:line="260" w:lineRule="exact"/>
              <w:jc w:val="center"/>
              <w:rPr>
                <w:ins w:id="1697" w:author="Administrator" w:date="2019-10-29T17:15:00Z"/>
                <w:rFonts w:ascii="宋体" w:hAnsi="宋体" w:cs="宋体"/>
                <w:color w:val="auto"/>
                <w:rPrChange w:id="1698" w:author="lenovo" w:date="2019-10-30T08:48:00Z">
                  <w:rPr>
                    <w:ins w:id="1699" w:author="Administrator" w:date="2019-10-29T17:15:00Z"/>
                    <w:rFonts w:ascii="Times New Roman" w:hAnsi="Times New Roman" w:cs="Times New Roman"/>
                    <w:color w:val="000000" w:themeColor="text1"/>
                  </w:rPr>
                </w:rPrChange>
              </w:rPr>
              <w:pPrChange w:id="1696" w:author="石春林" w:date="2019-10-29T21:59:00Z">
                <w:pPr>
                  <w:jc w:val="center"/>
                </w:pPr>
              </w:pPrChange>
            </w:pPr>
            <w:ins w:id="1700" w:author="Administrator" w:date="2019-10-29T17:15:00Z">
              <w:r>
                <w:rPr>
                  <w:rFonts w:hint="eastAsia" w:ascii="宋体" w:hAnsi="宋体" w:cs="宋体"/>
                  <w:color w:val="auto"/>
                  <w:rPrChange w:id="1701" w:author="lenovo" w:date="2019-10-30T08:48:00Z">
                    <w:rPr>
                      <w:rFonts w:hint="eastAsia" w:ascii="Times New Roman" w:hAnsi="Times New Roman" w:cs="Times New Roman"/>
                      <w:color w:val="000000" w:themeColor="text1"/>
                    </w:rPr>
                  </w:rPrChange>
                </w:rPr>
                <w:t>服装设计</w:t>
              </w:r>
            </w:ins>
          </w:p>
        </w:tc>
        <w:tc>
          <w:tcPr>
            <w:tcW w:w="832" w:type="dxa"/>
            <w:vAlign w:val="center"/>
            <w:tcPrChange w:id="1702" w:author="石春林" w:date="2019-10-29T21:59:00Z">
              <w:tcPr>
                <w:tcW w:w="593" w:type="dxa"/>
                <w:vAlign w:val="center"/>
              </w:tcPr>
            </w:tcPrChange>
          </w:tcPr>
          <w:p>
            <w:pPr>
              <w:widowControl/>
              <w:spacing w:line="260" w:lineRule="exact"/>
              <w:jc w:val="center"/>
              <w:rPr>
                <w:ins w:id="1704" w:author="Administrator" w:date="2019-10-29T17:15:00Z"/>
                <w:rFonts w:ascii="宋体" w:hAnsi="宋体" w:cs="宋体"/>
                <w:color w:val="auto"/>
                <w:kern w:val="0"/>
                <w:rPrChange w:id="1705" w:author="lenovo" w:date="2019-10-30T08:48:00Z">
                  <w:rPr>
                    <w:ins w:id="1706" w:author="Administrator" w:date="2019-10-29T17:15:00Z"/>
                    <w:rFonts w:ascii="Times New Roman" w:hAnsi="Times New Roman" w:cs="Times New Roman"/>
                    <w:color w:val="000000" w:themeColor="text1"/>
                    <w:kern w:val="0"/>
                  </w:rPr>
                </w:rPrChange>
              </w:rPr>
              <w:pPrChange w:id="1703" w:author="石春林" w:date="2019-10-29T21:59:00Z">
                <w:pPr>
                  <w:widowControl/>
                  <w:jc w:val="center"/>
                </w:pPr>
              </w:pPrChange>
            </w:pPr>
            <w:ins w:id="1707" w:author="Administrator" w:date="2019-10-29T17:15:00Z">
              <w:r>
                <w:rPr>
                  <w:rFonts w:hint="eastAsia" w:ascii="宋体" w:hAnsi="宋体" w:cs="宋体"/>
                  <w:color w:val="auto"/>
                  <w:kern w:val="0"/>
                  <w:rPrChange w:id="1708"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1709" w:author="石春林" w:date="2019-10-29T21:59:00Z">
              <w:tcPr>
                <w:tcW w:w="703" w:type="dxa"/>
                <w:vAlign w:val="center"/>
              </w:tcPr>
            </w:tcPrChange>
          </w:tcPr>
          <w:p>
            <w:pPr>
              <w:pBdr>
                <w:top w:val="none" w:color="auto" w:sz="0" w:space="0"/>
                <w:left w:val="none" w:color="auto" w:sz="0" w:space="0"/>
                <w:bottom w:val="none" w:color="auto" w:sz="0" w:space="0"/>
                <w:right w:val="none" w:color="auto" w:sz="0" w:space="0"/>
              </w:pBdr>
              <w:snapToGrid/>
              <w:spacing w:line="260" w:lineRule="exact"/>
              <w:jc w:val="center"/>
              <w:rPr>
                <w:ins w:id="1711" w:author="Administrator" w:date="2019-10-29T17:15:00Z"/>
                <w:rFonts w:ascii="宋体" w:hAnsi="宋体" w:cs="宋体"/>
                <w:color w:val="auto"/>
                <w:sz w:val="21"/>
                <w:szCs w:val="21"/>
                <w:rPrChange w:id="1712" w:author="lenovo" w:date="2019-10-30T08:48:00Z">
                  <w:rPr>
                    <w:ins w:id="1713" w:author="Administrator" w:date="2019-10-29T17:15:00Z"/>
                    <w:rFonts w:ascii="Times New Roman" w:hAnsi="Times New Roman" w:cs="Times New Roman"/>
                    <w:color w:val="000000" w:themeColor="text1"/>
                    <w:sz w:val="18"/>
                    <w:szCs w:val="18"/>
                  </w:rPr>
                </w:rPrChange>
              </w:rPr>
              <w:pPrChange w:id="1710" w:author="石春林" w:date="2019-10-29T21:59:00Z">
                <w:pPr>
                  <w:pBdr>
                    <w:top w:val="none" w:color="auto" w:sz="0" w:space="1"/>
                    <w:left w:val="none" w:color="auto" w:sz="0" w:space="4"/>
                    <w:bottom w:val="none" w:color="auto" w:sz="0" w:space="1"/>
                    <w:right w:val="none" w:color="auto" w:sz="0" w:space="4"/>
                  </w:pBdr>
                  <w:tabs>
                    <w:tab w:val="center" w:pos="4153"/>
                    <w:tab w:val="right" w:pos="8306"/>
                  </w:tabs>
                  <w:snapToGrid w:val="0"/>
                  <w:jc w:val="center"/>
                </w:pPr>
              </w:pPrChange>
            </w:pPr>
            <w:ins w:id="1714" w:author="Administrator" w:date="2019-10-29T17:15:00Z">
              <w:r>
                <w:rPr>
                  <w:rFonts w:hint="eastAsia" w:ascii="宋体" w:hAnsi="宋体" w:cs="宋体"/>
                  <w:color w:val="auto"/>
                  <w:rPrChange w:id="1715" w:author="lenovo" w:date="2019-10-30T08:48:00Z">
                    <w:rPr>
                      <w:rFonts w:hint="eastAsia" w:ascii="Times New Roman" w:hAnsi="Times New Roman" w:cs="Times New Roman"/>
                      <w:color w:val="000000" w:themeColor="text1"/>
                    </w:rPr>
                  </w:rPrChange>
                </w:rPr>
                <w:t>高级讲师</w:t>
              </w:r>
            </w:ins>
          </w:p>
        </w:tc>
        <w:tc>
          <w:tcPr>
            <w:tcW w:w="1205" w:type="dxa"/>
            <w:vAlign w:val="center"/>
            <w:tcPrChange w:id="1716" w:author="石春林" w:date="2019-10-29T21:59:00Z">
              <w:tcPr>
                <w:tcW w:w="1255" w:type="dxa"/>
                <w:vAlign w:val="center"/>
              </w:tcPr>
            </w:tcPrChange>
          </w:tcPr>
          <w:p>
            <w:pPr>
              <w:pBdr>
                <w:top w:val="none" w:color="auto" w:sz="0" w:space="0"/>
                <w:left w:val="none" w:color="auto" w:sz="0" w:space="0"/>
                <w:bottom w:val="none" w:color="auto" w:sz="0" w:space="0"/>
                <w:right w:val="none" w:color="auto" w:sz="0" w:space="0"/>
              </w:pBdr>
              <w:snapToGrid/>
              <w:spacing w:line="260" w:lineRule="exact"/>
              <w:jc w:val="center"/>
              <w:rPr>
                <w:ins w:id="1718" w:author="Administrator" w:date="2019-10-29T17:15:00Z"/>
                <w:rFonts w:ascii="宋体" w:hAnsi="宋体" w:cs="宋体"/>
                <w:color w:val="auto"/>
                <w:kern w:val="0"/>
                <w:sz w:val="21"/>
                <w:szCs w:val="21"/>
                <w:rPrChange w:id="1719" w:author="lenovo" w:date="2019-10-30T08:48:00Z">
                  <w:rPr>
                    <w:ins w:id="1720" w:author="Administrator" w:date="2019-10-29T17:15:00Z"/>
                    <w:rFonts w:ascii="Times New Roman" w:hAnsi="Times New Roman" w:cs="Times New Roman"/>
                    <w:color w:val="000000" w:themeColor="text1"/>
                    <w:kern w:val="0"/>
                    <w:sz w:val="18"/>
                    <w:szCs w:val="18"/>
                  </w:rPr>
                </w:rPrChange>
              </w:rPr>
              <w:pPrChange w:id="1717" w:author="石春林" w:date="2019-10-29T21:59:00Z">
                <w:pPr>
                  <w:pBdr>
                    <w:top w:val="none" w:color="auto" w:sz="0" w:space="1"/>
                    <w:left w:val="none" w:color="auto" w:sz="0" w:space="4"/>
                    <w:bottom w:val="none" w:color="auto" w:sz="0" w:space="1"/>
                    <w:right w:val="none" w:color="auto" w:sz="0" w:space="4"/>
                  </w:pBdr>
                  <w:tabs>
                    <w:tab w:val="center" w:pos="4153"/>
                    <w:tab w:val="right" w:pos="8306"/>
                  </w:tabs>
                  <w:snapToGrid w:val="0"/>
                  <w:jc w:val="center"/>
                </w:pPr>
              </w:pPrChange>
            </w:pPr>
            <w:ins w:id="1721" w:author="Administrator" w:date="2019-10-29T17:15:00Z">
              <w:r>
                <w:rPr>
                  <w:rFonts w:hint="eastAsia" w:ascii="宋体" w:hAnsi="宋体" w:cs="宋体"/>
                  <w:color w:val="auto"/>
                  <w:kern w:val="0"/>
                  <w:rPrChange w:id="1722" w:author="lenovo" w:date="2019-10-30T08:48:00Z">
                    <w:rPr>
                      <w:rFonts w:hint="eastAsia" w:ascii="Times New Roman" w:hAnsi="Times New Roman" w:cs="Times New Roman"/>
                      <w:color w:val="000000" w:themeColor="text1"/>
                      <w:kern w:val="0"/>
                    </w:rPr>
                  </w:rPrChange>
                </w:rPr>
                <w:t>工程师</w:t>
              </w:r>
            </w:ins>
          </w:p>
        </w:tc>
        <w:tc>
          <w:tcPr>
            <w:tcW w:w="1322" w:type="dxa"/>
            <w:vAlign w:val="center"/>
            <w:tcPrChange w:id="1723" w:author="石春林" w:date="2019-10-29T21:59:00Z">
              <w:tcPr>
                <w:tcW w:w="1520" w:type="dxa"/>
                <w:vAlign w:val="center"/>
              </w:tcPr>
            </w:tcPrChange>
          </w:tcPr>
          <w:p>
            <w:pPr>
              <w:widowControl/>
              <w:pBdr>
                <w:top w:val="none" w:color="auto" w:sz="0" w:space="0"/>
                <w:left w:val="none" w:color="auto" w:sz="0" w:space="0"/>
                <w:bottom w:val="none" w:color="auto" w:sz="0" w:space="0"/>
                <w:right w:val="none" w:color="auto" w:sz="0" w:space="0"/>
              </w:pBdr>
              <w:snapToGrid/>
              <w:spacing w:line="260" w:lineRule="exact"/>
              <w:jc w:val="center"/>
              <w:rPr>
                <w:ins w:id="1725" w:author="Administrator" w:date="2019-10-29T17:15:00Z"/>
                <w:rFonts w:ascii="宋体" w:hAnsi="宋体" w:cs="宋体"/>
                <w:color w:val="auto"/>
                <w:kern w:val="0"/>
                <w:sz w:val="21"/>
                <w:szCs w:val="21"/>
                <w:rPrChange w:id="1726" w:author="lenovo" w:date="2019-10-30T08:48:00Z">
                  <w:rPr>
                    <w:ins w:id="1727" w:author="Administrator" w:date="2019-10-29T17:15:00Z"/>
                    <w:rFonts w:ascii="Times New Roman" w:hAnsi="Times New Roman" w:cs="Times New Roman"/>
                    <w:color w:val="000000" w:themeColor="text1"/>
                    <w:kern w:val="0"/>
                    <w:sz w:val="18"/>
                    <w:szCs w:val="18"/>
                  </w:rPr>
                </w:rPrChange>
              </w:rPr>
              <w:pPrChange w:id="1724" w:author="石春林" w:date="2019-10-29T21:59:00Z">
                <w:pPr>
                  <w:widowControl/>
                  <w:pBdr>
                    <w:top w:val="none" w:color="auto" w:sz="0" w:space="1"/>
                    <w:left w:val="none" w:color="auto" w:sz="0" w:space="4"/>
                    <w:bottom w:val="none" w:color="auto" w:sz="0" w:space="1"/>
                    <w:right w:val="none" w:color="auto" w:sz="0" w:space="4"/>
                  </w:pBdr>
                  <w:tabs>
                    <w:tab w:val="center" w:pos="4153"/>
                    <w:tab w:val="right" w:pos="8306"/>
                  </w:tabs>
                  <w:snapToGrid w:val="0"/>
                  <w:jc w:val="center"/>
                </w:pPr>
              </w:pPrChange>
            </w:pPr>
            <w:ins w:id="1728" w:author="Administrator" w:date="2019-10-29T17:15:00Z">
              <w:r>
                <w:rPr>
                  <w:rFonts w:hint="eastAsia" w:ascii="宋体" w:hAnsi="宋体" w:cs="宋体"/>
                  <w:color w:val="auto"/>
                  <w:kern w:val="0"/>
                  <w:rPrChange w:id="1729" w:author="lenovo" w:date="2019-10-30T08:48:00Z">
                    <w:rPr>
                      <w:rFonts w:hint="eastAsia" w:ascii="Times New Roman" w:hAnsi="Times New Roman" w:cs="Times New Roman"/>
                      <w:color w:val="000000" w:themeColor="text1"/>
                      <w:kern w:val="0"/>
                    </w:rPr>
                  </w:rPrChange>
                </w:rPr>
                <w:t>服装定制工（技师）</w:t>
              </w:r>
            </w:ins>
          </w:p>
        </w:tc>
        <w:tc>
          <w:tcPr>
            <w:tcW w:w="5847" w:type="dxa"/>
            <w:vAlign w:val="center"/>
            <w:tcPrChange w:id="1730" w:author="石春林" w:date="2019-10-29T21:59:00Z">
              <w:tcPr>
                <w:tcW w:w="7252" w:type="dxa"/>
                <w:vAlign w:val="center"/>
              </w:tcPr>
            </w:tcPrChange>
          </w:tcPr>
          <w:p>
            <w:pPr>
              <w:widowControl/>
              <w:pBdr>
                <w:top w:val="none" w:color="auto" w:sz="0" w:space="0"/>
                <w:left w:val="none" w:color="auto" w:sz="0" w:space="0"/>
                <w:bottom w:val="none" w:color="auto" w:sz="0" w:space="0"/>
                <w:right w:val="none" w:color="auto" w:sz="0" w:space="0"/>
              </w:pBdr>
              <w:snapToGrid/>
              <w:spacing w:line="260" w:lineRule="exact"/>
              <w:jc w:val="center"/>
              <w:rPr>
                <w:ins w:id="1732" w:author="Administrator" w:date="2019-10-29T17:15:00Z"/>
                <w:rFonts w:ascii="宋体" w:hAnsi="宋体" w:cs="宋体"/>
                <w:color w:val="auto"/>
                <w:kern w:val="0"/>
                <w:sz w:val="21"/>
                <w:szCs w:val="21"/>
                <w:rPrChange w:id="1733" w:author="lenovo" w:date="2019-10-30T08:48:00Z">
                  <w:rPr>
                    <w:ins w:id="1734" w:author="Administrator" w:date="2019-10-29T17:15:00Z"/>
                    <w:rFonts w:ascii="Times New Roman" w:hAnsi="Times New Roman" w:cs="Times New Roman"/>
                    <w:color w:val="000000" w:themeColor="text1"/>
                    <w:kern w:val="0"/>
                    <w:sz w:val="18"/>
                    <w:szCs w:val="18"/>
                  </w:rPr>
                </w:rPrChange>
              </w:rPr>
              <w:pPrChange w:id="1731" w:author="石春林" w:date="2019-10-29T21:59:00Z">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240" w:lineRule="exact"/>
                  <w:jc w:val="center"/>
                </w:pPr>
              </w:pPrChange>
            </w:pPr>
            <w:ins w:id="1735" w:author="Administrator" w:date="2019-10-29T17:15:00Z">
              <w:r>
                <w:rPr>
                  <w:rFonts w:hint="eastAsia" w:ascii="宋体" w:hAnsi="宋体" w:cs="宋体"/>
                  <w:color w:val="auto"/>
                  <w:kern w:val="0"/>
                  <w:rPrChange w:id="1736" w:author="lenovo" w:date="2019-10-30T08:48:00Z">
                    <w:rPr>
                      <w:rFonts w:hint="eastAsia" w:ascii="Times New Roman" w:hAnsi="Times New Roman" w:cs="Times New Roman"/>
                      <w:color w:val="000000" w:themeColor="text1"/>
                      <w:kern w:val="0"/>
                    </w:rPr>
                  </w:rPrChange>
                </w:rPr>
                <w:t>发表论文1篇，市级课题1项</w:t>
              </w:r>
            </w:ins>
            <w:ins w:id="1737" w:author="Administrator" w:date="2019-10-29T18:47:00Z">
              <w:r>
                <w:rPr>
                  <w:rFonts w:hint="eastAsia" w:ascii="宋体" w:hAnsi="宋体" w:cs="宋体"/>
                  <w:color w:val="auto"/>
                  <w:kern w:val="0"/>
                  <w:rPrChange w:id="1738" w:author="lenovo" w:date="2019-10-30T08:48:00Z">
                    <w:rPr>
                      <w:rFonts w:hint="eastAsia" w:ascii="Times New Roman" w:hAnsi="Times New Roman" w:cs="Times New Roman"/>
                      <w:color w:val="000000" w:themeColor="text1"/>
                      <w:kern w:val="0"/>
                    </w:rPr>
                  </w:rPrChange>
                </w:rPr>
                <w:t>，</w:t>
              </w:r>
            </w:ins>
            <w:ins w:id="1739" w:author="Administrator" w:date="2019-10-29T18:47:00Z">
              <w:r>
                <w:rPr>
                  <w:rFonts w:hint="eastAsia" w:ascii="宋体" w:hAnsi="宋体" w:eastAsia="宋体" w:cs="宋体"/>
                  <w:rPrChange w:id="1740" w:author="lenovo" w:date="2019-10-30T08:48:00Z">
                    <w:rPr>
                      <w:rFonts w:hint="eastAsia" w:asciiTheme="minorEastAsia" w:hAnsiTheme="minorEastAsia" w:eastAsiaTheme="minorEastAsia" w:cstheme="minorEastAsia"/>
                    </w:rPr>
                  </w:rPrChange>
                </w:rPr>
                <w:t>参与研制人才培养方案、课程标准</w:t>
              </w:r>
            </w:ins>
            <w:ins w:id="1741" w:author="Administrator" w:date="2019-10-29T18:48:00Z">
              <w:r>
                <w:rPr>
                  <w:rFonts w:hint="eastAsia" w:ascii="宋体" w:hAnsi="宋体" w:eastAsia="宋体" w:cs="宋体"/>
                  <w:rPrChange w:id="1742" w:author="lenovo" w:date="2019-10-30T08:48:00Z">
                    <w:rPr>
                      <w:rFonts w:hint="eastAsia" w:asciiTheme="minorEastAsia" w:hAnsiTheme="minorEastAsia" w:eastAsiaTheme="minorEastAsia" w:cstheme="minorEastAsi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44" w:author="石春林" w:date="2019-10-29T21:5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7" w:hRule="exact"/>
          <w:jc w:val="center"/>
          <w:ins w:id="1743" w:author="Administrator" w:date="2019-10-29T17:15:00Z"/>
          <w:trPrChange w:id="1744" w:author="石春林" w:date="2019-10-29T21:59:00Z">
            <w:trPr>
              <w:trHeight w:val="866" w:hRule="exact"/>
              <w:jc w:val="center"/>
            </w:trPr>
          </w:trPrChange>
        </w:trPr>
        <w:tc>
          <w:tcPr>
            <w:tcW w:w="992" w:type="dxa"/>
            <w:vAlign w:val="center"/>
            <w:tcPrChange w:id="1745" w:author="石春林" w:date="2019-10-29T21:59:00Z">
              <w:tcPr>
                <w:tcW w:w="702" w:type="dxa"/>
                <w:vAlign w:val="center"/>
              </w:tcPr>
            </w:tcPrChange>
          </w:tcPr>
          <w:p>
            <w:pPr>
              <w:spacing w:line="260" w:lineRule="exact"/>
              <w:jc w:val="center"/>
              <w:rPr>
                <w:ins w:id="1747" w:author="Administrator" w:date="2019-10-29T17:15:00Z"/>
                <w:rFonts w:ascii="宋体" w:hAnsi="宋体" w:cs="宋体"/>
                <w:b/>
                <w:bCs/>
                <w:color w:val="auto"/>
                <w:rPrChange w:id="1748" w:author="lenovo" w:date="2019-10-30T08:48:00Z">
                  <w:rPr>
                    <w:ins w:id="1749" w:author="Administrator" w:date="2019-10-29T17:15:00Z"/>
                    <w:rFonts w:ascii="Times New Roman" w:hAnsi="Arial" w:cs="宋体"/>
                    <w:b/>
                    <w:bCs/>
                    <w:color w:val="000000" w:themeColor="text1"/>
                  </w:rPr>
                </w:rPrChange>
              </w:rPr>
              <w:pPrChange w:id="1746" w:author="石春林" w:date="2019-10-29T21:59:00Z">
                <w:pPr>
                  <w:jc w:val="center"/>
                </w:pPr>
              </w:pPrChange>
            </w:pPr>
            <w:ins w:id="1750" w:author="Administrator" w:date="2019-10-29T17:15:00Z">
              <w:r>
                <w:rPr>
                  <w:rFonts w:hint="eastAsia" w:ascii="宋体" w:hAnsi="宋体" w:cs="宋体"/>
                  <w:b/>
                  <w:bCs/>
                  <w:color w:val="auto"/>
                  <w:rPrChange w:id="1751" w:author="lenovo" w:date="2019-10-30T08:48:00Z">
                    <w:rPr>
                      <w:rFonts w:hint="eastAsia" w:ascii="Times New Roman" w:hAnsi="Arial" w:cs="宋体"/>
                      <w:b/>
                      <w:bCs/>
                      <w:color w:val="000000" w:themeColor="text1"/>
                    </w:rPr>
                  </w:rPrChange>
                </w:rPr>
                <w:t>专任专业教师</w:t>
              </w:r>
            </w:ins>
          </w:p>
        </w:tc>
        <w:tc>
          <w:tcPr>
            <w:tcW w:w="1023" w:type="dxa"/>
            <w:vAlign w:val="center"/>
            <w:tcPrChange w:id="1752" w:author="石春林" w:date="2019-10-29T21:59:00Z">
              <w:tcPr>
                <w:tcW w:w="537" w:type="dxa"/>
                <w:vAlign w:val="center"/>
              </w:tcPr>
            </w:tcPrChange>
          </w:tcPr>
          <w:p>
            <w:pPr>
              <w:spacing w:line="260" w:lineRule="exact"/>
              <w:jc w:val="center"/>
              <w:rPr>
                <w:ins w:id="1754" w:author="Administrator" w:date="2019-10-29T17:15:00Z"/>
                <w:rFonts w:ascii="宋体" w:hAnsi="宋体" w:cs="宋体"/>
                <w:color w:val="auto"/>
                <w:rPrChange w:id="1755" w:author="lenovo" w:date="2019-10-30T08:48:00Z">
                  <w:rPr>
                    <w:ins w:id="1756" w:author="Administrator" w:date="2019-10-29T17:15:00Z"/>
                    <w:rFonts w:ascii="Times New Roman" w:hAnsi="Times New Roman" w:cs="Times New Roman"/>
                    <w:color w:val="000000" w:themeColor="text1"/>
                  </w:rPr>
                </w:rPrChange>
              </w:rPr>
              <w:pPrChange w:id="1753" w:author="石春林" w:date="2019-10-29T21:59:00Z">
                <w:pPr>
                  <w:jc w:val="center"/>
                </w:pPr>
              </w:pPrChange>
            </w:pPr>
            <w:ins w:id="1757" w:author="Administrator" w:date="2019-10-29T17:15:00Z">
              <w:r>
                <w:rPr>
                  <w:rFonts w:hint="eastAsia" w:ascii="宋体" w:hAnsi="宋体" w:cs="宋体"/>
                  <w:color w:val="auto"/>
                  <w:rPrChange w:id="1758" w:author="lenovo" w:date="2019-10-30T08:48:00Z">
                    <w:rPr>
                      <w:rFonts w:hint="eastAsia" w:ascii="Times New Roman" w:hAnsi="Times New Roman" w:cs="Times New Roman"/>
                      <w:color w:val="000000" w:themeColor="text1"/>
                    </w:rPr>
                  </w:rPrChange>
                </w:rPr>
                <w:t>周俊霞</w:t>
              </w:r>
            </w:ins>
          </w:p>
        </w:tc>
        <w:tc>
          <w:tcPr>
            <w:tcW w:w="641" w:type="dxa"/>
            <w:vAlign w:val="center"/>
            <w:tcPrChange w:id="1759" w:author="石春林" w:date="2019-10-29T21:59:00Z">
              <w:tcPr>
                <w:tcW w:w="482" w:type="dxa"/>
                <w:vAlign w:val="center"/>
              </w:tcPr>
            </w:tcPrChange>
          </w:tcPr>
          <w:p>
            <w:pPr>
              <w:spacing w:line="260" w:lineRule="exact"/>
              <w:jc w:val="center"/>
              <w:rPr>
                <w:ins w:id="1761" w:author="Administrator" w:date="2019-10-29T17:15:00Z"/>
                <w:rFonts w:ascii="宋体" w:hAnsi="宋体" w:cs="宋体"/>
                <w:color w:val="auto"/>
                <w:rPrChange w:id="1762" w:author="lenovo" w:date="2019-10-30T08:48:00Z">
                  <w:rPr>
                    <w:ins w:id="1763" w:author="Administrator" w:date="2019-10-29T17:15:00Z"/>
                    <w:rFonts w:ascii="宋体" w:hAnsi="宋体" w:cs="宋体"/>
                    <w:color w:val="000000" w:themeColor="text1"/>
                  </w:rPr>
                </w:rPrChange>
              </w:rPr>
              <w:pPrChange w:id="1760" w:author="石春林" w:date="2019-10-29T21:59:00Z">
                <w:pPr>
                  <w:jc w:val="center"/>
                </w:pPr>
              </w:pPrChange>
            </w:pPr>
            <w:ins w:id="1764" w:author="Administrator" w:date="2019-10-29T17:15:00Z">
              <w:r>
                <w:rPr>
                  <w:rFonts w:ascii="宋体" w:hAnsi="宋体" w:cs="宋体"/>
                  <w:color w:val="auto"/>
                  <w:rPrChange w:id="1765" w:author="lenovo" w:date="2019-10-30T08:48:00Z">
                    <w:rPr>
                      <w:rFonts w:ascii="宋体" w:hAnsi="宋体" w:cs="宋体"/>
                      <w:color w:val="000000" w:themeColor="text1"/>
                    </w:rPr>
                  </w:rPrChange>
                </w:rPr>
                <w:t>43</w:t>
              </w:r>
            </w:ins>
          </w:p>
        </w:tc>
        <w:tc>
          <w:tcPr>
            <w:tcW w:w="709" w:type="dxa"/>
            <w:vAlign w:val="center"/>
            <w:tcPrChange w:id="1766" w:author="石春林" w:date="2019-10-29T21:59:00Z">
              <w:tcPr>
                <w:tcW w:w="537" w:type="dxa"/>
                <w:vAlign w:val="center"/>
              </w:tcPr>
            </w:tcPrChange>
          </w:tcPr>
          <w:p>
            <w:pPr>
              <w:spacing w:line="260" w:lineRule="exact"/>
              <w:jc w:val="center"/>
              <w:rPr>
                <w:ins w:id="1768" w:author="Administrator" w:date="2019-10-29T17:15:00Z"/>
                <w:rFonts w:ascii="宋体" w:hAnsi="宋体" w:cs="宋体"/>
                <w:color w:val="auto"/>
                <w:rPrChange w:id="1769" w:author="lenovo" w:date="2019-10-30T08:48:00Z">
                  <w:rPr>
                    <w:ins w:id="1770" w:author="Administrator" w:date="2019-10-29T17:15:00Z"/>
                    <w:rFonts w:ascii="Times New Roman" w:hAnsi="Times New Roman" w:cs="Times New Roman"/>
                    <w:color w:val="000000" w:themeColor="text1"/>
                  </w:rPr>
                </w:rPrChange>
              </w:rPr>
              <w:pPrChange w:id="1767" w:author="石春林" w:date="2019-10-29T21:59:00Z">
                <w:pPr>
                  <w:jc w:val="center"/>
                </w:pPr>
              </w:pPrChange>
            </w:pPr>
            <w:ins w:id="1771" w:author="Administrator" w:date="2019-10-29T17:15:00Z">
              <w:r>
                <w:rPr>
                  <w:rFonts w:hint="eastAsia" w:ascii="宋体" w:hAnsi="宋体" w:cs="宋体"/>
                  <w:color w:val="auto"/>
                  <w:rPrChange w:id="1772" w:author="lenovo" w:date="2019-10-30T08:48:00Z">
                    <w:rPr>
                      <w:rFonts w:hint="eastAsia" w:ascii="Times New Roman" w:hAnsi="Times New Roman" w:cs="Times New Roman"/>
                      <w:color w:val="000000" w:themeColor="text1"/>
                    </w:rPr>
                  </w:rPrChange>
                </w:rPr>
                <w:t>本科</w:t>
              </w:r>
            </w:ins>
          </w:p>
          <w:p>
            <w:pPr>
              <w:spacing w:line="260" w:lineRule="exact"/>
              <w:jc w:val="center"/>
              <w:rPr>
                <w:ins w:id="1774" w:author="Administrator" w:date="2019-10-29T17:15:00Z"/>
                <w:rFonts w:ascii="宋体" w:hAnsi="宋体" w:cs="宋体"/>
                <w:color w:val="auto"/>
                <w:rPrChange w:id="1775" w:author="lenovo" w:date="2019-10-30T08:48:00Z">
                  <w:rPr>
                    <w:ins w:id="1776" w:author="Administrator" w:date="2019-10-29T17:15:00Z"/>
                    <w:rFonts w:ascii="Times New Roman" w:hAnsi="Times New Roman" w:cs="Times New Roman"/>
                    <w:color w:val="000000" w:themeColor="text1"/>
                  </w:rPr>
                </w:rPrChange>
              </w:rPr>
              <w:pPrChange w:id="1773" w:author="石春林" w:date="2019-10-29T21:59:00Z">
                <w:pPr>
                  <w:jc w:val="center"/>
                </w:pPr>
              </w:pPrChange>
            </w:pPr>
            <w:ins w:id="1777" w:author="Administrator" w:date="2019-10-29T17:15:00Z">
              <w:r>
                <w:rPr>
                  <w:rFonts w:hint="eastAsia" w:ascii="宋体" w:hAnsi="宋体" w:cs="宋体"/>
                  <w:color w:val="auto"/>
                  <w:rPrChange w:id="1778" w:author="lenovo" w:date="2019-10-30T08:48:00Z">
                    <w:rPr>
                      <w:rFonts w:hint="eastAsia" w:ascii="Times New Roman" w:hAnsi="Times New Roman" w:cs="Times New Roman"/>
                      <w:color w:val="000000" w:themeColor="text1"/>
                    </w:rPr>
                  </w:rPrChange>
                </w:rPr>
                <w:t>硕士</w:t>
              </w:r>
            </w:ins>
          </w:p>
        </w:tc>
        <w:tc>
          <w:tcPr>
            <w:tcW w:w="804" w:type="dxa"/>
            <w:vAlign w:val="center"/>
            <w:tcPrChange w:id="1779" w:author="石春林" w:date="2019-10-29T21:59:00Z">
              <w:tcPr>
                <w:tcW w:w="593" w:type="dxa"/>
                <w:vAlign w:val="center"/>
              </w:tcPr>
            </w:tcPrChange>
          </w:tcPr>
          <w:p>
            <w:pPr>
              <w:spacing w:line="260" w:lineRule="exact"/>
              <w:jc w:val="center"/>
              <w:rPr>
                <w:ins w:id="1781" w:author="Administrator" w:date="2019-10-29T17:15:00Z"/>
                <w:rFonts w:ascii="宋体" w:hAnsi="宋体" w:cs="宋体"/>
                <w:color w:val="auto"/>
                <w:rPrChange w:id="1782" w:author="lenovo" w:date="2019-10-30T08:48:00Z">
                  <w:rPr>
                    <w:ins w:id="1783" w:author="Administrator" w:date="2019-10-29T17:15:00Z"/>
                    <w:rFonts w:ascii="Times New Roman" w:hAnsi="Times New Roman" w:cs="Times New Roman"/>
                    <w:color w:val="000000" w:themeColor="text1"/>
                  </w:rPr>
                </w:rPrChange>
              </w:rPr>
              <w:pPrChange w:id="1780" w:author="石春林" w:date="2019-10-29T21:59:00Z">
                <w:pPr>
                  <w:jc w:val="center"/>
                </w:pPr>
              </w:pPrChange>
            </w:pPr>
            <w:ins w:id="1784" w:author="Administrator" w:date="2019-10-29T17:15:00Z">
              <w:r>
                <w:rPr>
                  <w:rFonts w:hint="eastAsia" w:ascii="宋体" w:hAnsi="宋体" w:cs="宋体"/>
                  <w:color w:val="auto"/>
                  <w:rPrChange w:id="1785" w:author="lenovo" w:date="2019-10-30T08:48:00Z">
                    <w:rPr>
                      <w:rFonts w:hint="eastAsia" w:ascii="Times New Roman" w:hAnsi="Times New Roman" w:cs="Times New Roman"/>
                      <w:color w:val="000000" w:themeColor="text1"/>
                    </w:rPr>
                  </w:rPrChange>
                </w:rPr>
                <w:t>服装设计</w:t>
              </w:r>
            </w:ins>
          </w:p>
        </w:tc>
        <w:tc>
          <w:tcPr>
            <w:tcW w:w="832" w:type="dxa"/>
            <w:vAlign w:val="center"/>
            <w:tcPrChange w:id="1786" w:author="石春林" w:date="2019-10-29T21:59:00Z">
              <w:tcPr>
                <w:tcW w:w="593" w:type="dxa"/>
                <w:vAlign w:val="center"/>
              </w:tcPr>
            </w:tcPrChange>
          </w:tcPr>
          <w:p>
            <w:pPr>
              <w:widowControl/>
              <w:spacing w:line="260" w:lineRule="exact"/>
              <w:jc w:val="center"/>
              <w:rPr>
                <w:ins w:id="1788" w:author="Administrator" w:date="2019-10-29T17:15:00Z"/>
                <w:rFonts w:ascii="宋体" w:hAnsi="宋体" w:cs="宋体"/>
                <w:color w:val="auto"/>
                <w:kern w:val="0"/>
                <w:rPrChange w:id="1789" w:author="lenovo" w:date="2019-10-30T08:48:00Z">
                  <w:rPr>
                    <w:ins w:id="1790" w:author="Administrator" w:date="2019-10-29T17:15:00Z"/>
                    <w:rFonts w:ascii="Times New Roman" w:hAnsi="Times New Roman" w:cs="Times New Roman"/>
                    <w:color w:val="000000" w:themeColor="text1"/>
                    <w:kern w:val="0"/>
                  </w:rPr>
                </w:rPrChange>
              </w:rPr>
              <w:pPrChange w:id="1787" w:author="石春林" w:date="2019-10-29T21:59:00Z">
                <w:pPr>
                  <w:widowControl/>
                  <w:jc w:val="center"/>
                </w:pPr>
              </w:pPrChange>
            </w:pPr>
            <w:ins w:id="1791" w:author="Administrator" w:date="2019-10-29T17:15:00Z">
              <w:r>
                <w:rPr>
                  <w:rFonts w:hint="eastAsia" w:ascii="宋体" w:hAnsi="宋体" w:cs="宋体"/>
                  <w:color w:val="auto"/>
                  <w:kern w:val="0"/>
                  <w:rPrChange w:id="1792"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1793" w:author="石春林" w:date="2019-10-29T21:59:00Z">
              <w:tcPr>
                <w:tcW w:w="703" w:type="dxa"/>
                <w:vAlign w:val="center"/>
              </w:tcPr>
            </w:tcPrChange>
          </w:tcPr>
          <w:p>
            <w:pPr>
              <w:spacing w:line="260" w:lineRule="exact"/>
              <w:jc w:val="center"/>
              <w:rPr>
                <w:ins w:id="1795" w:author="Administrator" w:date="2019-10-29T17:15:00Z"/>
                <w:rFonts w:ascii="宋体" w:hAnsi="宋体" w:cs="宋体"/>
                <w:color w:val="auto"/>
                <w:rPrChange w:id="1796" w:author="lenovo" w:date="2019-10-30T08:48:00Z">
                  <w:rPr>
                    <w:ins w:id="1797" w:author="Administrator" w:date="2019-10-29T17:15:00Z"/>
                    <w:rFonts w:ascii="Times New Roman" w:hAnsi="Times New Roman" w:cs="Times New Roman"/>
                    <w:color w:val="000000" w:themeColor="text1"/>
                  </w:rPr>
                </w:rPrChange>
              </w:rPr>
              <w:pPrChange w:id="1794" w:author="石春林" w:date="2019-10-29T21:59:00Z">
                <w:pPr>
                  <w:jc w:val="center"/>
                </w:pPr>
              </w:pPrChange>
            </w:pPr>
            <w:ins w:id="1798" w:author="Administrator" w:date="2019-10-29T17:15:00Z">
              <w:r>
                <w:rPr>
                  <w:rFonts w:hint="eastAsia" w:ascii="宋体" w:hAnsi="宋体" w:cs="宋体"/>
                  <w:color w:val="auto"/>
                  <w:rPrChange w:id="1799" w:author="lenovo" w:date="2019-10-30T08:48:00Z">
                    <w:rPr>
                      <w:rFonts w:hint="eastAsia" w:ascii="Times New Roman" w:hAnsi="Times New Roman" w:cs="Times New Roman"/>
                      <w:color w:val="000000" w:themeColor="text1"/>
                    </w:rPr>
                  </w:rPrChange>
                </w:rPr>
                <w:t>高级讲师</w:t>
              </w:r>
            </w:ins>
          </w:p>
        </w:tc>
        <w:tc>
          <w:tcPr>
            <w:tcW w:w="1205" w:type="dxa"/>
            <w:vAlign w:val="center"/>
            <w:tcPrChange w:id="1800" w:author="石春林" w:date="2019-10-29T21:59:00Z">
              <w:tcPr>
                <w:tcW w:w="1255" w:type="dxa"/>
                <w:vAlign w:val="center"/>
              </w:tcPr>
            </w:tcPrChange>
          </w:tcPr>
          <w:p>
            <w:pPr>
              <w:spacing w:line="260" w:lineRule="exact"/>
              <w:jc w:val="center"/>
              <w:rPr>
                <w:ins w:id="1802" w:author="Administrator" w:date="2019-10-29T17:15:00Z"/>
                <w:rFonts w:ascii="宋体" w:hAnsi="宋体" w:cs="宋体"/>
                <w:color w:val="auto"/>
                <w:kern w:val="0"/>
                <w:rPrChange w:id="1803" w:author="lenovo" w:date="2019-10-30T08:48:00Z">
                  <w:rPr>
                    <w:ins w:id="1804" w:author="Administrator" w:date="2019-10-29T17:15:00Z"/>
                    <w:rFonts w:ascii="Times New Roman" w:hAnsi="Times New Roman" w:cs="Times New Roman"/>
                    <w:color w:val="000000" w:themeColor="text1"/>
                    <w:kern w:val="0"/>
                  </w:rPr>
                </w:rPrChange>
              </w:rPr>
              <w:pPrChange w:id="1801" w:author="石春林" w:date="2019-10-29T21:59:00Z">
                <w:pPr>
                  <w:jc w:val="center"/>
                </w:pPr>
              </w:pPrChange>
            </w:pPr>
          </w:p>
        </w:tc>
        <w:tc>
          <w:tcPr>
            <w:tcW w:w="1322" w:type="dxa"/>
            <w:vAlign w:val="center"/>
            <w:tcPrChange w:id="1805" w:author="石春林" w:date="2019-10-29T21:59:00Z">
              <w:tcPr>
                <w:tcW w:w="1520" w:type="dxa"/>
                <w:vAlign w:val="center"/>
              </w:tcPr>
            </w:tcPrChange>
          </w:tcPr>
          <w:p>
            <w:pPr>
              <w:widowControl/>
              <w:spacing w:line="260" w:lineRule="exact"/>
              <w:jc w:val="center"/>
              <w:rPr>
                <w:ins w:id="1807" w:author="Administrator" w:date="2019-10-29T17:15:00Z"/>
                <w:rFonts w:ascii="宋体" w:hAnsi="宋体" w:cs="宋体"/>
                <w:color w:val="auto"/>
                <w:kern w:val="0"/>
                <w:rPrChange w:id="1808" w:author="lenovo" w:date="2019-10-30T08:48:00Z">
                  <w:rPr>
                    <w:ins w:id="1809" w:author="Administrator" w:date="2019-10-29T17:15:00Z"/>
                    <w:rFonts w:ascii="Times New Roman" w:hAnsi="Times New Roman" w:cs="Times New Roman"/>
                    <w:color w:val="000000" w:themeColor="text1"/>
                    <w:kern w:val="0"/>
                  </w:rPr>
                </w:rPrChange>
              </w:rPr>
              <w:pPrChange w:id="1806" w:author="石春林" w:date="2019-10-29T21:59:00Z">
                <w:pPr>
                  <w:widowControl/>
                  <w:jc w:val="center"/>
                </w:pPr>
              </w:pPrChange>
            </w:pPr>
            <w:ins w:id="1810" w:author="Administrator" w:date="2019-10-29T17:15:00Z">
              <w:r>
                <w:rPr>
                  <w:rFonts w:hint="eastAsia" w:ascii="宋体" w:hAnsi="宋体" w:cs="宋体"/>
                  <w:color w:val="auto"/>
                  <w:kern w:val="0"/>
                  <w:rPrChange w:id="1811" w:author="lenovo" w:date="2019-10-30T08:48:00Z">
                    <w:rPr>
                      <w:rFonts w:hint="eastAsia" w:ascii="Times New Roman" w:hAnsi="Times New Roman" w:cs="Times New Roman"/>
                      <w:color w:val="000000" w:themeColor="text1"/>
                      <w:kern w:val="0"/>
                    </w:rPr>
                  </w:rPrChange>
                </w:rPr>
                <w:t>服装定制工（技师）</w:t>
              </w:r>
            </w:ins>
          </w:p>
        </w:tc>
        <w:tc>
          <w:tcPr>
            <w:tcW w:w="5847" w:type="dxa"/>
            <w:vAlign w:val="center"/>
            <w:tcPrChange w:id="1812" w:author="石春林" w:date="2019-10-29T21:59:00Z">
              <w:tcPr>
                <w:tcW w:w="7252" w:type="dxa"/>
                <w:vAlign w:val="center"/>
              </w:tcPr>
            </w:tcPrChange>
          </w:tcPr>
          <w:p>
            <w:pPr>
              <w:widowControl/>
              <w:spacing w:line="260" w:lineRule="exact"/>
              <w:jc w:val="left"/>
              <w:rPr>
                <w:ins w:id="1814" w:author="Administrator" w:date="2019-10-29T17:15:00Z"/>
                <w:rFonts w:ascii="宋体" w:hAnsi="宋体" w:cs="宋体"/>
                <w:color w:val="auto"/>
                <w:kern w:val="0"/>
                <w:rPrChange w:id="1815" w:author="lenovo" w:date="2019-10-30T08:48:00Z">
                  <w:rPr>
                    <w:ins w:id="1816" w:author="Administrator" w:date="2019-10-29T17:15:00Z"/>
                    <w:rFonts w:ascii="Times New Roman" w:hAnsi="Times New Roman" w:cs="Times New Roman"/>
                    <w:color w:val="000000" w:themeColor="text1"/>
                    <w:kern w:val="0"/>
                  </w:rPr>
                </w:rPrChange>
              </w:rPr>
              <w:pPrChange w:id="1813" w:author="石春林" w:date="2019-10-29T21:59:00Z">
                <w:pPr>
                  <w:widowControl/>
                  <w:jc w:val="center"/>
                </w:pPr>
              </w:pPrChange>
            </w:pPr>
            <w:ins w:id="1817" w:author="Administrator" w:date="2019-10-29T17:15:00Z">
              <w:r>
                <w:rPr>
                  <w:rFonts w:hint="eastAsia" w:ascii="宋体" w:hAnsi="宋体" w:cs="宋体"/>
                  <w:color w:val="auto"/>
                  <w:kern w:val="0"/>
                  <w:rPrChange w:id="1818" w:author="lenovo" w:date="2019-10-30T08:48:00Z">
                    <w:rPr>
                      <w:rFonts w:hint="eastAsia" w:ascii="Times New Roman" w:hAnsi="Times New Roman" w:cs="Times New Roman"/>
                      <w:color w:val="000000" w:themeColor="text1"/>
                      <w:kern w:val="0"/>
                    </w:rPr>
                  </w:rPrChange>
                </w:rPr>
                <w:t>发表论文</w:t>
              </w:r>
            </w:ins>
            <w:ins w:id="1819" w:author="Administrator" w:date="2019-10-29T18:48:00Z">
              <w:r>
                <w:rPr>
                  <w:rFonts w:ascii="宋体" w:hAnsi="宋体" w:cs="宋体"/>
                  <w:color w:val="auto"/>
                  <w:kern w:val="0"/>
                  <w:rPrChange w:id="1820" w:author="lenovo" w:date="2019-10-30T08:48:00Z">
                    <w:rPr>
                      <w:rFonts w:ascii="Times New Roman" w:hAnsi="Times New Roman" w:cs="Times New Roman"/>
                      <w:color w:val="000000" w:themeColor="text1"/>
                      <w:kern w:val="0"/>
                    </w:rPr>
                  </w:rPrChange>
                </w:rPr>
                <w:t>3</w:t>
              </w:r>
            </w:ins>
            <w:ins w:id="1821" w:author="Administrator" w:date="2019-10-29T17:15:00Z">
              <w:r>
                <w:rPr>
                  <w:rFonts w:hint="eastAsia" w:ascii="宋体" w:hAnsi="宋体" w:cs="宋体"/>
                  <w:color w:val="auto"/>
                  <w:kern w:val="0"/>
                  <w:rPrChange w:id="1822" w:author="lenovo" w:date="2019-10-30T08:48:00Z">
                    <w:rPr>
                      <w:rFonts w:hint="eastAsia" w:ascii="Times New Roman" w:hAnsi="Times New Roman" w:cs="Times New Roman"/>
                      <w:color w:val="000000" w:themeColor="text1"/>
                      <w:kern w:val="0"/>
                    </w:rPr>
                  </w:rPrChange>
                </w:rPr>
                <w:t>篇，</w:t>
              </w:r>
            </w:ins>
            <w:ins w:id="1823" w:author="Administrator" w:date="2019-10-29T19:33:00Z">
              <w:r>
                <w:rPr>
                  <w:rFonts w:hint="eastAsia" w:ascii="宋体" w:hAnsi="宋体" w:cs="宋体"/>
                  <w:color w:val="auto"/>
                  <w:kern w:val="0"/>
                  <w:rPrChange w:id="1824" w:author="lenovo" w:date="2019-10-30T08:48:00Z">
                    <w:rPr>
                      <w:rFonts w:hint="eastAsia" w:ascii="Times New Roman" w:hAnsi="Times New Roman" w:cs="Times New Roman"/>
                      <w:color w:val="000000" w:themeColor="text1"/>
                      <w:kern w:val="0"/>
                    </w:rPr>
                  </w:rPrChange>
                </w:rPr>
                <w:t>主持</w:t>
              </w:r>
            </w:ins>
            <w:ins w:id="1825" w:author="Administrator" w:date="2019-10-29T17:15:00Z">
              <w:r>
                <w:rPr>
                  <w:rFonts w:hint="eastAsia" w:ascii="宋体" w:hAnsi="宋体" w:cs="宋体"/>
                  <w:color w:val="auto"/>
                  <w:kern w:val="0"/>
                  <w:rPrChange w:id="1826" w:author="lenovo" w:date="2019-10-30T08:48:00Z">
                    <w:rPr>
                      <w:rFonts w:hint="eastAsia" w:ascii="Times New Roman" w:hAnsi="Times New Roman" w:cs="Times New Roman"/>
                      <w:color w:val="000000" w:themeColor="text1"/>
                      <w:kern w:val="0"/>
                    </w:rPr>
                  </w:rPrChange>
                </w:rPr>
                <w:t>市级课题</w:t>
              </w:r>
            </w:ins>
            <w:ins w:id="1827" w:author="Administrator" w:date="2019-10-29T19:33:00Z">
              <w:r>
                <w:rPr>
                  <w:rFonts w:hint="eastAsia" w:ascii="宋体" w:hAnsi="宋体" w:cs="宋体"/>
                  <w:color w:val="auto"/>
                  <w:kern w:val="0"/>
                  <w:rPrChange w:id="1828" w:author="lenovo" w:date="2019-10-30T08:48:00Z">
                    <w:rPr>
                      <w:rFonts w:hint="eastAsia" w:ascii="Times New Roman" w:hAnsi="Times New Roman" w:cs="Times New Roman"/>
                      <w:color w:val="000000" w:themeColor="text1"/>
                      <w:kern w:val="0"/>
                    </w:rPr>
                  </w:rPrChange>
                </w:rPr>
                <w:t>1项，参与市级课题1</w:t>
              </w:r>
            </w:ins>
            <w:ins w:id="1829" w:author="Administrator" w:date="2019-10-29T17:15:00Z">
              <w:r>
                <w:rPr>
                  <w:rFonts w:hint="eastAsia" w:ascii="宋体" w:hAnsi="宋体" w:cs="宋体"/>
                  <w:color w:val="auto"/>
                  <w:kern w:val="0"/>
                  <w:rPrChange w:id="1830" w:author="lenovo" w:date="2019-10-30T08:48:00Z">
                    <w:rPr>
                      <w:rFonts w:hint="eastAsia" w:ascii="Times New Roman" w:hAnsi="Times New Roman" w:cs="Times New Roman"/>
                      <w:color w:val="000000" w:themeColor="text1"/>
                      <w:kern w:val="0"/>
                    </w:rPr>
                  </w:rPrChange>
                </w:rPr>
                <w:t>项</w:t>
              </w:r>
            </w:ins>
            <w:ins w:id="1831" w:author="Administrator" w:date="2019-10-29T18:48:00Z">
              <w:r>
                <w:rPr>
                  <w:rFonts w:hint="eastAsia" w:ascii="宋体" w:hAnsi="宋体" w:cs="宋体"/>
                  <w:color w:val="auto"/>
                  <w:kern w:val="0"/>
                  <w:rPrChange w:id="1832" w:author="lenovo" w:date="2019-10-30T08:48:00Z">
                    <w:rPr>
                      <w:rFonts w:hint="eastAsia" w:ascii="Times New Roman" w:hAnsi="Times New Roman" w:cs="Times New Roman"/>
                      <w:color w:val="000000" w:themeColor="text1"/>
                      <w:kern w:val="0"/>
                    </w:rPr>
                  </w:rPrChange>
                </w:rPr>
                <w:t>，</w:t>
              </w:r>
            </w:ins>
            <w:ins w:id="1833" w:author="Administrator" w:date="2019-10-29T18:48:00Z">
              <w:r>
                <w:rPr>
                  <w:rFonts w:hint="eastAsia" w:ascii="宋体" w:hAnsi="宋体" w:eastAsia="宋体" w:cs="宋体"/>
                  <w:rPrChange w:id="1834"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36" w:author="石春林" w:date="2019-10-29T21:5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09" w:hRule="exact"/>
          <w:jc w:val="center"/>
          <w:ins w:id="1835" w:author="Administrator" w:date="2019-10-29T17:15:00Z"/>
          <w:trPrChange w:id="1836" w:author="石春林" w:date="2019-10-29T21:59:00Z">
            <w:trPr>
              <w:trHeight w:val="833" w:hRule="exact"/>
              <w:jc w:val="center"/>
            </w:trPr>
          </w:trPrChange>
        </w:trPr>
        <w:tc>
          <w:tcPr>
            <w:tcW w:w="992" w:type="dxa"/>
            <w:vAlign w:val="center"/>
            <w:tcPrChange w:id="1837" w:author="石春林" w:date="2019-10-29T21:59:00Z">
              <w:tcPr>
                <w:tcW w:w="702" w:type="dxa"/>
                <w:vAlign w:val="center"/>
              </w:tcPr>
            </w:tcPrChange>
          </w:tcPr>
          <w:p>
            <w:pPr>
              <w:spacing w:line="260" w:lineRule="exact"/>
              <w:jc w:val="center"/>
              <w:rPr>
                <w:ins w:id="1839" w:author="Administrator" w:date="2019-10-29T17:15:00Z"/>
                <w:rFonts w:ascii="宋体" w:hAnsi="宋体" w:cs="宋体"/>
                <w:b/>
                <w:bCs/>
                <w:color w:val="auto"/>
                <w:rPrChange w:id="1840" w:author="lenovo" w:date="2019-10-30T08:48:00Z">
                  <w:rPr>
                    <w:ins w:id="1841" w:author="Administrator" w:date="2019-10-29T17:15:00Z"/>
                    <w:rFonts w:ascii="Times New Roman" w:hAnsi="Arial" w:cs="宋体"/>
                    <w:b/>
                    <w:bCs/>
                    <w:color w:val="000000" w:themeColor="text1"/>
                  </w:rPr>
                </w:rPrChange>
              </w:rPr>
              <w:pPrChange w:id="1838" w:author="石春林" w:date="2019-10-29T21:59:00Z">
                <w:pPr>
                  <w:jc w:val="center"/>
                </w:pPr>
              </w:pPrChange>
            </w:pPr>
            <w:ins w:id="1842" w:author="Administrator" w:date="2019-10-29T17:15:00Z">
              <w:r>
                <w:rPr>
                  <w:rFonts w:hint="eastAsia" w:ascii="宋体" w:hAnsi="宋体" w:cs="宋体"/>
                  <w:b/>
                  <w:bCs/>
                  <w:color w:val="auto"/>
                  <w:rPrChange w:id="1843" w:author="lenovo" w:date="2019-10-30T08:48:00Z">
                    <w:rPr>
                      <w:rFonts w:hint="eastAsia" w:ascii="Times New Roman" w:hAnsi="Arial" w:cs="宋体"/>
                      <w:b/>
                      <w:bCs/>
                      <w:color w:val="000000" w:themeColor="text1"/>
                    </w:rPr>
                  </w:rPrChange>
                </w:rPr>
                <w:t>专任专业教师</w:t>
              </w:r>
            </w:ins>
          </w:p>
        </w:tc>
        <w:tc>
          <w:tcPr>
            <w:tcW w:w="1023" w:type="dxa"/>
            <w:vAlign w:val="center"/>
            <w:tcPrChange w:id="1844" w:author="石春林" w:date="2019-10-29T21:59:00Z">
              <w:tcPr>
                <w:tcW w:w="537" w:type="dxa"/>
                <w:vAlign w:val="center"/>
              </w:tcPr>
            </w:tcPrChange>
          </w:tcPr>
          <w:p>
            <w:pPr>
              <w:spacing w:line="260" w:lineRule="exact"/>
              <w:jc w:val="center"/>
              <w:rPr>
                <w:ins w:id="1846" w:author="Administrator" w:date="2019-10-29T17:15:00Z"/>
                <w:rFonts w:ascii="宋体" w:hAnsi="宋体" w:cs="宋体"/>
                <w:color w:val="auto"/>
                <w:rPrChange w:id="1847" w:author="lenovo" w:date="2019-10-30T08:48:00Z">
                  <w:rPr>
                    <w:ins w:id="1848" w:author="Administrator" w:date="2019-10-29T17:15:00Z"/>
                    <w:rFonts w:ascii="Times New Roman" w:hAnsi="Times New Roman" w:cs="Times New Roman"/>
                    <w:color w:val="000000" w:themeColor="text1"/>
                  </w:rPr>
                </w:rPrChange>
              </w:rPr>
              <w:pPrChange w:id="1845" w:author="石春林" w:date="2019-10-29T21:59:00Z">
                <w:pPr>
                  <w:jc w:val="center"/>
                </w:pPr>
              </w:pPrChange>
            </w:pPr>
            <w:ins w:id="1849" w:author="Administrator" w:date="2019-10-29T17:15:00Z">
              <w:r>
                <w:rPr>
                  <w:rFonts w:hint="eastAsia" w:ascii="宋体" w:hAnsi="宋体" w:cs="宋体"/>
                  <w:color w:val="auto"/>
                  <w:rPrChange w:id="1850" w:author="lenovo" w:date="2019-10-30T08:48:00Z">
                    <w:rPr>
                      <w:rFonts w:hint="eastAsia" w:ascii="Times New Roman" w:hAnsi="Times New Roman" w:cs="Times New Roman"/>
                      <w:color w:val="000000" w:themeColor="text1"/>
                    </w:rPr>
                  </w:rPrChange>
                </w:rPr>
                <w:t>季红霞</w:t>
              </w:r>
            </w:ins>
          </w:p>
        </w:tc>
        <w:tc>
          <w:tcPr>
            <w:tcW w:w="641" w:type="dxa"/>
            <w:vAlign w:val="center"/>
            <w:tcPrChange w:id="1851" w:author="石春林" w:date="2019-10-29T21:59:00Z">
              <w:tcPr>
                <w:tcW w:w="482" w:type="dxa"/>
                <w:vAlign w:val="center"/>
              </w:tcPr>
            </w:tcPrChange>
          </w:tcPr>
          <w:p>
            <w:pPr>
              <w:spacing w:line="260" w:lineRule="exact"/>
              <w:jc w:val="center"/>
              <w:rPr>
                <w:ins w:id="1853" w:author="Administrator" w:date="2019-10-29T17:15:00Z"/>
                <w:rFonts w:ascii="宋体" w:hAnsi="宋体" w:cs="宋体"/>
                <w:color w:val="auto"/>
                <w:rPrChange w:id="1854" w:author="lenovo" w:date="2019-10-30T08:48:00Z">
                  <w:rPr>
                    <w:ins w:id="1855" w:author="Administrator" w:date="2019-10-29T17:15:00Z"/>
                    <w:rFonts w:ascii="宋体" w:hAnsi="宋体" w:cs="宋体"/>
                    <w:color w:val="000000" w:themeColor="text1"/>
                  </w:rPr>
                </w:rPrChange>
              </w:rPr>
              <w:pPrChange w:id="1852" w:author="石春林" w:date="2019-10-29T21:59:00Z">
                <w:pPr>
                  <w:jc w:val="center"/>
                </w:pPr>
              </w:pPrChange>
            </w:pPr>
            <w:ins w:id="1856" w:author="Administrator" w:date="2019-10-29T17:15:00Z">
              <w:r>
                <w:rPr>
                  <w:rFonts w:ascii="宋体" w:hAnsi="宋体" w:cs="宋体"/>
                  <w:color w:val="auto"/>
                  <w:rPrChange w:id="1857" w:author="lenovo" w:date="2019-10-30T08:48:00Z">
                    <w:rPr>
                      <w:rFonts w:ascii="宋体" w:hAnsi="宋体" w:cs="宋体"/>
                      <w:color w:val="000000" w:themeColor="text1"/>
                    </w:rPr>
                  </w:rPrChange>
                </w:rPr>
                <w:t>41</w:t>
              </w:r>
            </w:ins>
          </w:p>
        </w:tc>
        <w:tc>
          <w:tcPr>
            <w:tcW w:w="709" w:type="dxa"/>
            <w:vAlign w:val="center"/>
            <w:tcPrChange w:id="1858" w:author="石春林" w:date="2019-10-29T21:59:00Z">
              <w:tcPr>
                <w:tcW w:w="537" w:type="dxa"/>
                <w:vAlign w:val="center"/>
              </w:tcPr>
            </w:tcPrChange>
          </w:tcPr>
          <w:p>
            <w:pPr>
              <w:spacing w:line="260" w:lineRule="exact"/>
              <w:jc w:val="center"/>
              <w:rPr>
                <w:ins w:id="1860" w:author="Administrator" w:date="2019-10-29T17:15:00Z"/>
                <w:rFonts w:ascii="宋体" w:hAnsi="宋体" w:cs="宋体"/>
                <w:color w:val="auto"/>
                <w:rPrChange w:id="1861" w:author="lenovo" w:date="2019-10-30T08:48:00Z">
                  <w:rPr>
                    <w:ins w:id="1862" w:author="Administrator" w:date="2019-10-29T17:15:00Z"/>
                    <w:rFonts w:ascii="Times New Roman" w:hAnsi="Times New Roman" w:cs="Times New Roman"/>
                    <w:color w:val="000000" w:themeColor="text1"/>
                  </w:rPr>
                </w:rPrChange>
              </w:rPr>
              <w:pPrChange w:id="1859" w:author="石春林" w:date="2019-10-29T21:59:00Z">
                <w:pPr>
                  <w:jc w:val="center"/>
                </w:pPr>
              </w:pPrChange>
            </w:pPr>
            <w:ins w:id="1863" w:author="Administrator" w:date="2019-10-29T17:15:00Z">
              <w:r>
                <w:rPr>
                  <w:rFonts w:hint="eastAsia" w:ascii="宋体" w:hAnsi="宋体" w:cs="宋体"/>
                  <w:color w:val="auto"/>
                  <w:rPrChange w:id="1864" w:author="lenovo" w:date="2019-10-30T08:48:00Z">
                    <w:rPr>
                      <w:rFonts w:hint="eastAsia" w:ascii="Times New Roman" w:hAnsi="Times New Roman" w:cs="Times New Roman"/>
                      <w:color w:val="000000" w:themeColor="text1"/>
                    </w:rPr>
                  </w:rPrChange>
                </w:rPr>
                <w:t>本科</w:t>
              </w:r>
            </w:ins>
          </w:p>
          <w:p>
            <w:pPr>
              <w:spacing w:line="260" w:lineRule="exact"/>
              <w:jc w:val="center"/>
              <w:rPr>
                <w:ins w:id="1866" w:author="Administrator" w:date="2019-10-29T17:15:00Z"/>
                <w:rFonts w:ascii="宋体" w:hAnsi="宋体" w:cs="宋体"/>
                <w:color w:val="auto"/>
                <w:rPrChange w:id="1867" w:author="lenovo" w:date="2019-10-30T08:48:00Z">
                  <w:rPr>
                    <w:ins w:id="1868" w:author="Administrator" w:date="2019-10-29T17:15:00Z"/>
                    <w:rFonts w:ascii="Times New Roman" w:hAnsi="Times New Roman" w:cs="Times New Roman"/>
                    <w:color w:val="000000" w:themeColor="text1"/>
                  </w:rPr>
                </w:rPrChange>
              </w:rPr>
              <w:pPrChange w:id="1865" w:author="石春林" w:date="2019-10-29T21:59:00Z">
                <w:pPr>
                  <w:jc w:val="center"/>
                </w:pPr>
              </w:pPrChange>
            </w:pPr>
            <w:ins w:id="1869" w:author="Administrator" w:date="2019-10-29T17:15:00Z">
              <w:r>
                <w:rPr>
                  <w:rFonts w:hint="eastAsia" w:ascii="宋体" w:hAnsi="宋体" w:cs="宋体"/>
                  <w:color w:val="auto"/>
                  <w:rPrChange w:id="1870" w:author="lenovo" w:date="2019-10-30T08:48:00Z">
                    <w:rPr>
                      <w:rFonts w:hint="eastAsia" w:ascii="Times New Roman" w:hAnsi="Times New Roman" w:cs="Times New Roman"/>
                      <w:color w:val="000000" w:themeColor="text1"/>
                    </w:rPr>
                  </w:rPrChange>
                </w:rPr>
                <w:t>硕士</w:t>
              </w:r>
            </w:ins>
          </w:p>
        </w:tc>
        <w:tc>
          <w:tcPr>
            <w:tcW w:w="804" w:type="dxa"/>
            <w:vAlign w:val="center"/>
            <w:tcPrChange w:id="1871" w:author="石春林" w:date="2019-10-29T21:59:00Z">
              <w:tcPr>
                <w:tcW w:w="593" w:type="dxa"/>
                <w:vAlign w:val="center"/>
              </w:tcPr>
            </w:tcPrChange>
          </w:tcPr>
          <w:p>
            <w:pPr>
              <w:spacing w:line="260" w:lineRule="exact"/>
              <w:jc w:val="center"/>
              <w:rPr>
                <w:ins w:id="1873" w:author="Administrator" w:date="2019-10-29T17:15:00Z"/>
                <w:rFonts w:ascii="宋体" w:hAnsi="宋体" w:cs="宋体"/>
                <w:color w:val="auto"/>
                <w:rPrChange w:id="1874" w:author="lenovo" w:date="2019-10-30T08:48:00Z">
                  <w:rPr>
                    <w:ins w:id="1875" w:author="Administrator" w:date="2019-10-29T17:15:00Z"/>
                    <w:rFonts w:ascii="Times New Roman" w:hAnsi="Times New Roman" w:cs="Times New Roman"/>
                    <w:color w:val="000000" w:themeColor="text1"/>
                  </w:rPr>
                </w:rPrChange>
              </w:rPr>
              <w:pPrChange w:id="1872" w:author="石春林" w:date="2019-10-29T21:59:00Z">
                <w:pPr>
                  <w:jc w:val="center"/>
                </w:pPr>
              </w:pPrChange>
            </w:pPr>
            <w:ins w:id="1876" w:author="Administrator" w:date="2019-10-29T17:15:00Z">
              <w:r>
                <w:rPr>
                  <w:rFonts w:hint="eastAsia" w:ascii="宋体" w:hAnsi="宋体" w:cs="宋体"/>
                  <w:color w:val="auto"/>
                  <w:rPrChange w:id="1877" w:author="lenovo" w:date="2019-10-30T08:48:00Z">
                    <w:rPr>
                      <w:rFonts w:hint="eastAsia" w:ascii="Times New Roman" w:hAnsi="Times New Roman" w:cs="Times New Roman"/>
                      <w:color w:val="000000" w:themeColor="text1"/>
                    </w:rPr>
                  </w:rPrChange>
                </w:rPr>
                <w:t>艺术设计</w:t>
              </w:r>
            </w:ins>
          </w:p>
        </w:tc>
        <w:tc>
          <w:tcPr>
            <w:tcW w:w="832" w:type="dxa"/>
            <w:vAlign w:val="center"/>
            <w:tcPrChange w:id="1878" w:author="石春林" w:date="2019-10-29T21:59:00Z">
              <w:tcPr>
                <w:tcW w:w="593" w:type="dxa"/>
                <w:vAlign w:val="center"/>
              </w:tcPr>
            </w:tcPrChange>
          </w:tcPr>
          <w:p>
            <w:pPr>
              <w:widowControl/>
              <w:spacing w:line="260" w:lineRule="exact"/>
              <w:jc w:val="center"/>
              <w:rPr>
                <w:ins w:id="1880" w:author="Administrator" w:date="2019-10-29T17:15:00Z"/>
                <w:rFonts w:ascii="宋体" w:hAnsi="宋体" w:cs="宋体"/>
                <w:color w:val="auto"/>
                <w:kern w:val="0"/>
                <w:rPrChange w:id="1881" w:author="lenovo" w:date="2019-10-30T08:48:00Z">
                  <w:rPr>
                    <w:ins w:id="1882" w:author="Administrator" w:date="2019-10-29T17:15:00Z"/>
                    <w:rFonts w:ascii="Times New Roman" w:hAnsi="Times New Roman" w:cs="Times New Roman"/>
                    <w:color w:val="000000" w:themeColor="text1"/>
                    <w:kern w:val="0"/>
                  </w:rPr>
                </w:rPrChange>
              </w:rPr>
              <w:pPrChange w:id="1879" w:author="石春林" w:date="2019-10-29T21:59:00Z">
                <w:pPr>
                  <w:widowControl/>
                  <w:jc w:val="center"/>
                </w:pPr>
              </w:pPrChange>
            </w:pPr>
            <w:ins w:id="1883" w:author="Administrator" w:date="2019-10-29T17:15:00Z">
              <w:r>
                <w:rPr>
                  <w:rFonts w:hint="eastAsia" w:ascii="宋体" w:hAnsi="宋体" w:cs="宋体"/>
                  <w:color w:val="auto"/>
                  <w:kern w:val="0"/>
                  <w:rPrChange w:id="1884"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1885" w:author="石春林" w:date="2019-10-29T21:59:00Z">
              <w:tcPr>
                <w:tcW w:w="703" w:type="dxa"/>
                <w:vAlign w:val="center"/>
              </w:tcPr>
            </w:tcPrChange>
          </w:tcPr>
          <w:p>
            <w:pPr>
              <w:spacing w:line="260" w:lineRule="exact"/>
              <w:jc w:val="center"/>
              <w:rPr>
                <w:ins w:id="1887" w:author="Administrator" w:date="2019-10-29T17:15:00Z"/>
                <w:rFonts w:ascii="宋体" w:hAnsi="宋体" w:cs="宋体"/>
                <w:color w:val="auto"/>
                <w:rPrChange w:id="1888" w:author="lenovo" w:date="2019-10-30T08:48:00Z">
                  <w:rPr>
                    <w:ins w:id="1889" w:author="Administrator" w:date="2019-10-29T17:15:00Z"/>
                    <w:rFonts w:ascii="Times New Roman" w:hAnsi="Times New Roman" w:cs="Times New Roman"/>
                    <w:color w:val="000000" w:themeColor="text1"/>
                  </w:rPr>
                </w:rPrChange>
              </w:rPr>
              <w:pPrChange w:id="1886" w:author="石春林" w:date="2019-10-29T21:59:00Z">
                <w:pPr>
                  <w:jc w:val="center"/>
                </w:pPr>
              </w:pPrChange>
            </w:pPr>
            <w:ins w:id="1890" w:author="Administrator" w:date="2019-10-29T17:15:00Z">
              <w:r>
                <w:rPr>
                  <w:rFonts w:hint="eastAsia" w:ascii="宋体" w:hAnsi="宋体" w:cs="宋体"/>
                  <w:color w:val="auto"/>
                  <w:rPrChange w:id="1891" w:author="lenovo" w:date="2019-10-30T08:48:00Z">
                    <w:rPr>
                      <w:rFonts w:hint="eastAsia" w:ascii="Times New Roman" w:hAnsi="Times New Roman" w:cs="Times New Roman"/>
                      <w:color w:val="000000" w:themeColor="text1"/>
                    </w:rPr>
                  </w:rPrChange>
                </w:rPr>
                <w:t>高级讲师</w:t>
              </w:r>
            </w:ins>
          </w:p>
        </w:tc>
        <w:tc>
          <w:tcPr>
            <w:tcW w:w="1205" w:type="dxa"/>
            <w:vAlign w:val="center"/>
            <w:tcPrChange w:id="1892" w:author="石春林" w:date="2019-10-29T21:59:00Z">
              <w:tcPr>
                <w:tcW w:w="1255" w:type="dxa"/>
                <w:vAlign w:val="center"/>
              </w:tcPr>
            </w:tcPrChange>
          </w:tcPr>
          <w:p>
            <w:pPr>
              <w:spacing w:line="260" w:lineRule="exact"/>
              <w:jc w:val="center"/>
              <w:rPr>
                <w:ins w:id="1894" w:author="Administrator" w:date="2019-10-29T17:15:00Z"/>
                <w:rFonts w:ascii="宋体" w:hAnsi="宋体" w:cs="宋体"/>
                <w:color w:val="auto"/>
                <w:rPrChange w:id="1895" w:author="lenovo" w:date="2019-10-30T08:48:00Z">
                  <w:rPr>
                    <w:ins w:id="1896" w:author="Administrator" w:date="2019-10-29T17:15:00Z"/>
                    <w:rFonts w:ascii="Times New Roman" w:hAnsi="Times New Roman" w:cs="Times New Roman"/>
                    <w:color w:val="000000" w:themeColor="text1"/>
                  </w:rPr>
                </w:rPrChange>
              </w:rPr>
              <w:pPrChange w:id="1893" w:author="石春林" w:date="2019-10-29T21:59:00Z">
                <w:pPr>
                  <w:jc w:val="center"/>
                </w:pPr>
              </w:pPrChange>
            </w:pPr>
          </w:p>
        </w:tc>
        <w:tc>
          <w:tcPr>
            <w:tcW w:w="1322" w:type="dxa"/>
            <w:vAlign w:val="center"/>
            <w:tcPrChange w:id="1897" w:author="石春林" w:date="2019-10-29T21:59:00Z">
              <w:tcPr>
                <w:tcW w:w="1520" w:type="dxa"/>
                <w:vAlign w:val="center"/>
              </w:tcPr>
            </w:tcPrChange>
          </w:tcPr>
          <w:p>
            <w:pPr>
              <w:widowControl/>
              <w:spacing w:line="260" w:lineRule="exact"/>
              <w:jc w:val="center"/>
              <w:rPr>
                <w:ins w:id="1899" w:author="Administrator" w:date="2019-10-29T17:15:00Z"/>
                <w:rFonts w:ascii="宋体" w:hAnsi="宋体" w:cs="宋体"/>
                <w:color w:val="auto"/>
                <w:kern w:val="0"/>
                <w:rPrChange w:id="1900" w:author="lenovo" w:date="2019-10-30T08:48:00Z">
                  <w:rPr>
                    <w:ins w:id="1901" w:author="Administrator" w:date="2019-10-29T17:15:00Z"/>
                    <w:rFonts w:ascii="Times New Roman" w:hAnsi="Times New Roman" w:cs="Times New Roman"/>
                    <w:color w:val="000000" w:themeColor="text1"/>
                    <w:kern w:val="0"/>
                  </w:rPr>
                </w:rPrChange>
              </w:rPr>
              <w:pPrChange w:id="1898" w:author="石春林" w:date="2019-10-29T21:59:00Z">
                <w:pPr>
                  <w:widowControl/>
                  <w:jc w:val="center"/>
                </w:pPr>
              </w:pPrChange>
            </w:pPr>
            <w:ins w:id="1902" w:author="Administrator" w:date="2019-10-29T17:15:00Z">
              <w:r>
                <w:rPr>
                  <w:rFonts w:hint="eastAsia" w:ascii="宋体" w:hAnsi="宋体" w:cs="宋体"/>
                  <w:color w:val="auto"/>
                  <w:kern w:val="0"/>
                  <w:rPrChange w:id="1903" w:author="lenovo" w:date="2019-10-30T08:48:00Z">
                    <w:rPr>
                      <w:rFonts w:hint="eastAsia" w:ascii="Times New Roman" w:hAnsi="Times New Roman" w:cs="Times New Roman"/>
                      <w:color w:val="000000" w:themeColor="text1"/>
                      <w:kern w:val="0"/>
                    </w:rPr>
                  </w:rPrChange>
                </w:rPr>
                <w:t>服装定制工（技师）</w:t>
              </w:r>
            </w:ins>
          </w:p>
        </w:tc>
        <w:tc>
          <w:tcPr>
            <w:tcW w:w="5847" w:type="dxa"/>
            <w:vAlign w:val="center"/>
            <w:tcPrChange w:id="1904" w:author="石春林" w:date="2019-10-29T21:59:00Z">
              <w:tcPr>
                <w:tcW w:w="7252" w:type="dxa"/>
                <w:vAlign w:val="center"/>
              </w:tcPr>
            </w:tcPrChange>
          </w:tcPr>
          <w:p>
            <w:pPr>
              <w:widowControl/>
              <w:spacing w:line="260" w:lineRule="exact"/>
              <w:jc w:val="center"/>
              <w:rPr>
                <w:ins w:id="1906" w:author="Administrator" w:date="2019-10-29T17:15:00Z"/>
                <w:rFonts w:ascii="宋体" w:hAnsi="宋体" w:cs="宋体"/>
                <w:color w:val="auto"/>
                <w:kern w:val="0"/>
                <w:rPrChange w:id="1907" w:author="lenovo" w:date="2019-10-30T08:48:00Z">
                  <w:rPr>
                    <w:ins w:id="1908" w:author="Administrator" w:date="2019-10-29T17:15:00Z"/>
                    <w:rFonts w:ascii="Times New Roman" w:hAnsi="Times New Roman" w:cs="Times New Roman"/>
                    <w:color w:val="000000" w:themeColor="text1"/>
                    <w:kern w:val="0"/>
                  </w:rPr>
                </w:rPrChange>
              </w:rPr>
              <w:pPrChange w:id="1905" w:author="石春林" w:date="2019-10-29T21:59:00Z">
                <w:pPr>
                  <w:widowControl/>
                  <w:spacing w:line="240" w:lineRule="exact"/>
                  <w:jc w:val="center"/>
                </w:pPr>
              </w:pPrChange>
            </w:pPr>
            <w:ins w:id="1909" w:author="Administrator" w:date="2019-10-29T17:15:00Z">
              <w:r>
                <w:rPr>
                  <w:rFonts w:hint="eastAsia" w:ascii="宋体" w:hAnsi="宋体" w:cs="宋体"/>
                  <w:color w:val="auto"/>
                  <w:kern w:val="0"/>
                  <w:rPrChange w:id="1910" w:author="lenovo" w:date="2019-10-30T08:48:00Z">
                    <w:rPr>
                      <w:rFonts w:hint="eastAsia" w:ascii="Times New Roman" w:hAnsi="Times New Roman" w:cs="Times New Roman"/>
                      <w:color w:val="000000" w:themeColor="text1"/>
                      <w:kern w:val="0"/>
                    </w:rPr>
                  </w:rPrChange>
                </w:rPr>
                <w:t>发表论文1篇，</w:t>
              </w:r>
            </w:ins>
            <w:ins w:id="1911" w:author="Administrator" w:date="2019-10-29T19:34:00Z">
              <w:r>
                <w:rPr>
                  <w:rFonts w:hint="eastAsia" w:ascii="宋体" w:hAnsi="宋体" w:cs="宋体"/>
                  <w:color w:val="auto"/>
                  <w:kern w:val="0"/>
                  <w:rPrChange w:id="1912" w:author="lenovo" w:date="2019-10-30T08:48:00Z">
                    <w:rPr>
                      <w:rFonts w:hint="eastAsia" w:ascii="Times New Roman" w:hAnsi="Times New Roman" w:cs="Times New Roman"/>
                      <w:color w:val="000000" w:themeColor="text1"/>
                      <w:kern w:val="0"/>
                    </w:rPr>
                  </w:rPrChange>
                </w:rPr>
                <w:t>主持</w:t>
              </w:r>
            </w:ins>
            <w:ins w:id="1913" w:author="Administrator" w:date="2019-10-29T17:15:00Z">
              <w:r>
                <w:rPr>
                  <w:rFonts w:hint="eastAsia" w:ascii="宋体" w:hAnsi="宋体" w:cs="宋体"/>
                  <w:color w:val="auto"/>
                  <w:kern w:val="0"/>
                  <w:rPrChange w:id="1914" w:author="lenovo" w:date="2019-10-30T08:48:00Z">
                    <w:rPr>
                      <w:rFonts w:hint="eastAsia" w:ascii="Times New Roman" w:hAnsi="Times New Roman" w:cs="Times New Roman"/>
                      <w:color w:val="000000" w:themeColor="text1"/>
                      <w:kern w:val="0"/>
                    </w:rPr>
                  </w:rPrChange>
                </w:rPr>
                <w:t>市级课题1项</w:t>
              </w:r>
            </w:ins>
            <w:ins w:id="1915" w:author="Administrator" w:date="2019-10-29T19:34:00Z">
              <w:r>
                <w:rPr>
                  <w:rFonts w:hint="eastAsia" w:ascii="宋体" w:hAnsi="宋体" w:cs="宋体"/>
                  <w:color w:val="auto"/>
                  <w:kern w:val="0"/>
                  <w:rPrChange w:id="1916" w:author="lenovo" w:date="2019-10-30T08:48:00Z">
                    <w:rPr>
                      <w:rFonts w:hint="eastAsia" w:ascii="Times New Roman" w:hAnsi="Times New Roman" w:cs="Times New Roman"/>
                      <w:color w:val="000000" w:themeColor="text1"/>
                      <w:kern w:val="0"/>
                    </w:rPr>
                  </w:rPrChange>
                </w:rPr>
                <w:t>，参与市级课题1项</w:t>
              </w:r>
            </w:ins>
            <w:ins w:id="1917" w:author="Administrator" w:date="2019-10-29T18:48:00Z">
              <w:r>
                <w:rPr>
                  <w:rFonts w:hint="eastAsia" w:ascii="宋体" w:hAnsi="宋体" w:cs="宋体"/>
                  <w:color w:val="auto"/>
                  <w:kern w:val="0"/>
                  <w:rPrChange w:id="1918" w:author="lenovo" w:date="2019-10-30T08:48:00Z">
                    <w:rPr>
                      <w:rFonts w:hint="eastAsia" w:ascii="Times New Roman" w:hAnsi="Times New Roman" w:cs="Times New Roman"/>
                      <w:color w:val="000000" w:themeColor="text1"/>
                      <w:kern w:val="0"/>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20" w:author="石春林" w:date="2019-10-29T21:5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4" w:hRule="exact"/>
          <w:jc w:val="center"/>
          <w:ins w:id="1919" w:author="Administrator" w:date="2019-10-29T17:15:00Z"/>
          <w:trPrChange w:id="1920" w:author="石春林" w:date="2019-10-29T21:59:00Z">
            <w:trPr>
              <w:trHeight w:val="866" w:hRule="exact"/>
              <w:jc w:val="center"/>
            </w:trPr>
          </w:trPrChange>
        </w:trPr>
        <w:tc>
          <w:tcPr>
            <w:tcW w:w="992" w:type="dxa"/>
            <w:vAlign w:val="center"/>
            <w:tcPrChange w:id="1921" w:author="石春林" w:date="2019-10-29T21:59:00Z">
              <w:tcPr>
                <w:tcW w:w="702" w:type="dxa"/>
                <w:vAlign w:val="center"/>
              </w:tcPr>
            </w:tcPrChange>
          </w:tcPr>
          <w:p>
            <w:pPr>
              <w:spacing w:line="260" w:lineRule="exact"/>
              <w:jc w:val="center"/>
              <w:rPr>
                <w:ins w:id="1923" w:author="Administrator" w:date="2019-10-29T17:15:00Z"/>
                <w:rFonts w:ascii="宋体" w:hAnsi="宋体" w:cs="宋体"/>
                <w:b/>
                <w:bCs/>
                <w:color w:val="auto"/>
                <w:rPrChange w:id="1924" w:author="lenovo" w:date="2019-10-30T08:48:00Z">
                  <w:rPr>
                    <w:ins w:id="1925" w:author="Administrator" w:date="2019-10-29T17:15:00Z"/>
                    <w:rFonts w:ascii="Times New Roman" w:hAnsi="Arial" w:cs="宋体"/>
                    <w:b/>
                    <w:bCs/>
                    <w:color w:val="000000" w:themeColor="text1"/>
                  </w:rPr>
                </w:rPrChange>
              </w:rPr>
              <w:pPrChange w:id="1922" w:author="石春林" w:date="2019-10-29T21:59:00Z">
                <w:pPr>
                  <w:jc w:val="center"/>
                </w:pPr>
              </w:pPrChange>
            </w:pPr>
            <w:ins w:id="1926" w:author="Administrator" w:date="2019-10-29T17:15:00Z">
              <w:r>
                <w:rPr>
                  <w:rFonts w:hint="eastAsia" w:ascii="宋体" w:hAnsi="宋体" w:cs="宋体"/>
                  <w:b/>
                  <w:bCs/>
                  <w:color w:val="auto"/>
                  <w:rPrChange w:id="1927" w:author="lenovo" w:date="2019-10-30T08:48:00Z">
                    <w:rPr>
                      <w:rFonts w:hint="eastAsia" w:ascii="Times New Roman" w:hAnsi="Arial" w:cs="宋体"/>
                      <w:b/>
                      <w:bCs/>
                      <w:color w:val="000000" w:themeColor="text1"/>
                    </w:rPr>
                  </w:rPrChange>
                </w:rPr>
                <w:t>专任专业教师</w:t>
              </w:r>
            </w:ins>
          </w:p>
        </w:tc>
        <w:tc>
          <w:tcPr>
            <w:tcW w:w="1023" w:type="dxa"/>
            <w:vAlign w:val="center"/>
            <w:tcPrChange w:id="1928" w:author="石春林" w:date="2019-10-29T21:59:00Z">
              <w:tcPr>
                <w:tcW w:w="537" w:type="dxa"/>
                <w:vAlign w:val="center"/>
              </w:tcPr>
            </w:tcPrChange>
          </w:tcPr>
          <w:p>
            <w:pPr>
              <w:spacing w:line="260" w:lineRule="exact"/>
              <w:jc w:val="center"/>
              <w:rPr>
                <w:ins w:id="1930" w:author="Administrator" w:date="2019-10-29T17:15:00Z"/>
                <w:rFonts w:ascii="宋体" w:hAnsi="宋体" w:cs="宋体"/>
                <w:color w:val="auto"/>
                <w:rPrChange w:id="1931" w:author="lenovo" w:date="2019-10-30T08:48:00Z">
                  <w:rPr>
                    <w:ins w:id="1932" w:author="Administrator" w:date="2019-10-29T17:15:00Z"/>
                    <w:rFonts w:ascii="Times New Roman" w:hAnsi="Times New Roman" w:cs="Times New Roman"/>
                    <w:color w:val="000000" w:themeColor="text1"/>
                  </w:rPr>
                </w:rPrChange>
              </w:rPr>
              <w:pPrChange w:id="1929" w:author="石春林" w:date="2019-10-29T21:59:00Z">
                <w:pPr>
                  <w:jc w:val="center"/>
                </w:pPr>
              </w:pPrChange>
            </w:pPr>
            <w:ins w:id="1933" w:author="Administrator" w:date="2019-10-29T17:15:00Z">
              <w:r>
                <w:rPr>
                  <w:rFonts w:hint="eastAsia" w:ascii="宋体" w:hAnsi="宋体" w:cs="宋体"/>
                  <w:color w:val="auto"/>
                  <w:rPrChange w:id="1934" w:author="lenovo" w:date="2019-10-30T08:48:00Z">
                    <w:rPr>
                      <w:rFonts w:hint="eastAsia" w:ascii="Times New Roman" w:hAnsi="Times New Roman" w:cs="Times New Roman"/>
                      <w:color w:val="000000" w:themeColor="text1"/>
                    </w:rPr>
                  </w:rPrChange>
                </w:rPr>
                <w:t>曾栋</w:t>
              </w:r>
            </w:ins>
          </w:p>
        </w:tc>
        <w:tc>
          <w:tcPr>
            <w:tcW w:w="641" w:type="dxa"/>
            <w:vAlign w:val="center"/>
            <w:tcPrChange w:id="1935" w:author="石春林" w:date="2019-10-29T21:59:00Z">
              <w:tcPr>
                <w:tcW w:w="482" w:type="dxa"/>
                <w:vAlign w:val="center"/>
              </w:tcPr>
            </w:tcPrChange>
          </w:tcPr>
          <w:p>
            <w:pPr>
              <w:spacing w:line="260" w:lineRule="exact"/>
              <w:jc w:val="center"/>
              <w:rPr>
                <w:ins w:id="1937" w:author="Administrator" w:date="2019-10-29T17:15:00Z"/>
                <w:rFonts w:ascii="宋体" w:hAnsi="宋体" w:cs="宋体"/>
                <w:color w:val="auto"/>
                <w:rPrChange w:id="1938" w:author="lenovo" w:date="2019-10-30T08:48:00Z">
                  <w:rPr>
                    <w:ins w:id="1939" w:author="Administrator" w:date="2019-10-29T17:15:00Z"/>
                    <w:rFonts w:ascii="宋体" w:hAnsi="宋体" w:cs="宋体"/>
                    <w:color w:val="000000" w:themeColor="text1"/>
                  </w:rPr>
                </w:rPrChange>
              </w:rPr>
              <w:pPrChange w:id="1936" w:author="石春林" w:date="2019-10-29T21:59:00Z">
                <w:pPr>
                  <w:jc w:val="center"/>
                </w:pPr>
              </w:pPrChange>
            </w:pPr>
            <w:ins w:id="1940" w:author="Administrator" w:date="2019-10-29T17:15:00Z">
              <w:r>
                <w:rPr>
                  <w:rFonts w:ascii="宋体" w:hAnsi="宋体" w:cs="宋体"/>
                  <w:color w:val="auto"/>
                  <w:rPrChange w:id="1941" w:author="lenovo" w:date="2019-10-30T08:48:00Z">
                    <w:rPr>
                      <w:rFonts w:ascii="宋体" w:hAnsi="宋体" w:cs="宋体"/>
                      <w:color w:val="000000" w:themeColor="text1"/>
                    </w:rPr>
                  </w:rPrChange>
                </w:rPr>
                <w:t>43</w:t>
              </w:r>
            </w:ins>
          </w:p>
        </w:tc>
        <w:tc>
          <w:tcPr>
            <w:tcW w:w="709" w:type="dxa"/>
            <w:vAlign w:val="center"/>
            <w:tcPrChange w:id="1942" w:author="石春林" w:date="2019-10-29T21:59:00Z">
              <w:tcPr>
                <w:tcW w:w="537" w:type="dxa"/>
                <w:vAlign w:val="center"/>
              </w:tcPr>
            </w:tcPrChange>
          </w:tcPr>
          <w:p>
            <w:pPr>
              <w:widowControl/>
              <w:spacing w:line="260" w:lineRule="exact"/>
              <w:jc w:val="center"/>
              <w:rPr>
                <w:ins w:id="1944" w:author="Administrator" w:date="2019-10-29T17:15:00Z"/>
                <w:rFonts w:ascii="宋体" w:hAnsi="宋体" w:cs="宋体"/>
                <w:color w:val="auto"/>
                <w:kern w:val="0"/>
                <w:rPrChange w:id="1945" w:author="lenovo" w:date="2019-10-30T08:48:00Z">
                  <w:rPr>
                    <w:ins w:id="1946" w:author="Administrator" w:date="2019-10-29T17:15:00Z"/>
                    <w:rFonts w:ascii="Times New Roman" w:hAnsi="Times New Roman" w:cs="Times New Roman"/>
                    <w:color w:val="000000" w:themeColor="text1"/>
                    <w:kern w:val="0"/>
                  </w:rPr>
                </w:rPrChange>
              </w:rPr>
              <w:pPrChange w:id="1943" w:author="石春林" w:date="2019-10-29T21:59:00Z">
                <w:pPr>
                  <w:widowControl/>
                  <w:jc w:val="center"/>
                </w:pPr>
              </w:pPrChange>
            </w:pPr>
            <w:ins w:id="1947" w:author="Administrator" w:date="2019-10-29T17:15:00Z">
              <w:r>
                <w:rPr>
                  <w:rFonts w:hint="eastAsia" w:ascii="宋体" w:hAnsi="宋体" w:cs="宋体"/>
                  <w:color w:val="auto"/>
                  <w:kern w:val="0"/>
                  <w:rPrChange w:id="1948" w:author="lenovo" w:date="2019-10-30T08:48:00Z">
                    <w:rPr>
                      <w:rFonts w:hint="eastAsia" w:ascii="Times New Roman" w:hAnsi="Times New Roman" w:cs="Times New Roman"/>
                      <w:color w:val="000000" w:themeColor="text1"/>
                      <w:kern w:val="0"/>
                    </w:rPr>
                  </w:rPrChange>
                </w:rPr>
                <w:t>本科</w:t>
              </w:r>
            </w:ins>
          </w:p>
          <w:p>
            <w:pPr>
              <w:spacing w:line="260" w:lineRule="exact"/>
              <w:jc w:val="center"/>
              <w:rPr>
                <w:ins w:id="1950" w:author="Administrator" w:date="2019-10-29T17:15:00Z"/>
                <w:rFonts w:ascii="宋体" w:hAnsi="宋体" w:cs="宋体"/>
                <w:color w:val="auto"/>
                <w:rPrChange w:id="1951" w:author="lenovo" w:date="2019-10-30T08:48:00Z">
                  <w:rPr>
                    <w:ins w:id="1952" w:author="Administrator" w:date="2019-10-29T17:15:00Z"/>
                    <w:rFonts w:ascii="Times New Roman" w:hAnsi="Times New Roman" w:cs="Times New Roman"/>
                    <w:color w:val="000000" w:themeColor="text1"/>
                  </w:rPr>
                </w:rPrChange>
              </w:rPr>
              <w:pPrChange w:id="1949" w:author="石春林" w:date="2019-10-29T21:59:00Z">
                <w:pPr>
                  <w:jc w:val="center"/>
                </w:pPr>
              </w:pPrChange>
            </w:pPr>
            <w:ins w:id="1953" w:author="Administrator" w:date="2019-10-29T17:15:00Z">
              <w:r>
                <w:rPr>
                  <w:rFonts w:hint="eastAsia" w:ascii="宋体" w:hAnsi="宋体" w:cs="宋体"/>
                  <w:color w:val="auto"/>
                  <w:rPrChange w:id="1954" w:author="lenovo" w:date="2019-10-30T08:48:00Z">
                    <w:rPr>
                      <w:rFonts w:hint="eastAsia" w:ascii="Times New Roman" w:hAnsi="Times New Roman" w:cs="Times New Roman"/>
                      <w:color w:val="000000" w:themeColor="text1"/>
                    </w:rPr>
                  </w:rPrChange>
                </w:rPr>
                <w:t>硕士</w:t>
              </w:r>
            </w:ins>
          </w:p>
        </w:tc>
        <w:tc>
          <w:tcPr>
            <w:tcW w:w="804" w:type="dxa"/>
            <w:vAlign w:val="center"/>
            <w:tcPrChange w:id="1955" w:author="石春林" w:date="2019-10-29T21:59:00Z">
              <w:tcPr>
                <w:tcW w:w="593" w:type="dxa"/>
                <w:vAlign w:val="center"/>
              </w:tcPr>
            </w:tcPrChange>
          </w:tcPr>
          <w:p>
            <w:pPr>
              <w:spacing w:line="260" w:lineRule="exact"/>
              <w:jc w:val="center"/>
              <w:rPr>
                <w:ins w:id="1957" w:author="Administrator" w:date="2019-10-29T17:15:00Z"/>
                <w:rFonts w:ascii="宋体" w:hAnsi="宋体" w:cs="宋体"/>
                <w:color w:val="auto"/>
                <w:rPrChange w:id="1958" w:author="lenovo" w:date="2019-10-30T08:48:00Z">
                  <w:rPr>
                    <w:ins w:id="1959" w:author="Administrator" w:date="2019-10-29T17:15:00Z"/>
                    <w:rFonts w:ascii="Times New Roman" w:hAnsi="Times New Roman" w:cs="Times New Roman"/>
                    <w:color w:val="000000" w:themeColor="text1"/>
                  </w:rPr>
                </w:rPrChange>
              </w:rPr>
              <w:pPrChange w:id="1956" w:author="石春林" w:date="2019-10-29T21:59:00Z">
                <w:pPr>
                  <w:jc w:val="center"/>
                </w:pPr>
              </w:pPrChange>
            </w:pPr>
            <w:ins w:id="1960" w:author="Administrator" w:date="2019-10-29T17:15:00Z">
              <w:r>
                <w:rPr>
                  <w:rFonts w:hint="eastAsia" w:ascii="宋体" w:hAnsi="宋体" w:cs="宋体"/>
                  <w:color w:val="auto"/>
                  <w:rPrChange w:id="1961" w:author="lenovo" w:date="2019-10-30T08:48:00Z">
                    <w:rPr>
                      <w:rFonts w:hint="eastAsia" w:ascii="Times New Roman" w:hAnsi="Times New Roman" w:cs="Times New Roman"/>
                      <w:color w:val="000000" w:themeColor="text1"/>
                    </w:rPr>
                  </w:rPrChange>
                </w:rPr>
                <w:t>艺术设计</w:t>
              </w:r>
            </w:ins>
          </w:p>
        </w:tc>
        <w:tc>
          <w:tcPr>
            <w:tcW w:w="832" w:type="dxa"/>
            <w:vAlign w:val="center"/>
            <w:tcPrChange w:id="1962" w:author="石春林" w:date="2019-10-29T21:59:00Z">
              <w:tcPr>
                <w:tcW w:w="593" w:type="dxa"/>
                <w:vAlign w:val="center"/>
              </w:tcPr>
            </w:tcPrChange>
          </w:tcPr>
          <w:p>
            <w:pPr>
              <w:widowControl/>
              <w:spacing w:line="260" w:lineRule="exact"/>
              <w:jc w:val="center"/>
              <w:rPr>
                <w:ins w:id="1964" w:author="Administrator" w:date="2019-10-29T17:15:00Z"/>
                <w:rFonts w:ascii="宋体" w:hAnsi="宋体" w:cs="宋体"/>
                <w:color w:val="auto"/>
                <w:kern w:val="0"/>
                <w:rPrChange w:id="1965" w:author="lenovo" w:date="2019-10-30T08:48:00Z">
                  <w:rPr>
                    <w:ins w:id="1966" w:author="Administrator" w:date="2019-10-29T17:15:00Z"/>
                    <w:rFonts w:ascii="Times New Roman" w:hAnsi="Times New Roman" w:cs="Times New Roman"/>
                    <w:color w:val="000000" w:themeColor="text1"/>
                    <w:kern w:val="0"/>
                  </w:rPr>
                </w:rPrChange>
              </w:rPr>
              <w:pPrChange w:id="1963" w:author="石春林" w:date="2019-10-29T21:59:00Z">
                <w:pPr>
                  <w:widowControl/>
                  <w:jc w:val="center"/>
                </w:pPr>
              </w:pPrChange>
            </w:pPr>
            <w:ins w:id="1967" w:author="Administrator" w:date="2019-10-29T17:15:00Z">
              <w:r>
                <w:rPr>
                  <w:rFonts w:hint="eastAsia" w:ascii="宋体" w:hAnsi="宋体" w:cs="宋体"/>
                  <w:color w:val="auto"/>
                  <w:kern w:val="0"/>
                  <w:rPrChange w:id="1968"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1969" w:author="石春林" w:date="2019-10-29T21:59:00Z">
              <w:tcPr>
                <w:tcW w:w="703" w:type="dxa"/>
                <w:vAlign w:val="center"/>
              </w:tcPr>
            </w:tcPrChange>
          </w:tcPr>
          <w:p>
            <w:pPr>
              <w:spacing w:line="260" w:lineRule="exact"/>
              <w:jc w:val="center"/>
              <w:rPr>
                <w:ins w:id="1971" w:author="Administrator" w:date="2019-10-29T17:15:00Z"/>
                <w:rFonts w:ascii="宋体" w:hAnsi="宋体" w:cs="宋体"/>
                <w:color w:val="auto"/>
                <w:rPrChange w:id="1972" w:author="lenovo" w:date="2019-10-30T08:48:00Z">
                  <w:rPr>
                    <w:ins w:id="1973" w:author="Administrator" w:date="2019-10-29T17:15:00Z"/>
                    <w:rFonts w:ascii="Times New Roman" w:hAnsi="Times New Roman" w:cs="Times New Roman"/>
                    <w:color w:val="000000" w:themeColor="text1"/>
                  </w:rPr>
                </w:rPrChange>
              </w:rPr>
              <w:pPrChange w:id="1970" w:author="石春林" w:date="2019-10-29T21:59:00Z">
                <w:pPr>
                  <w:jc w:val="center"/>
                </w:pPr>
              </w:pPrChange>
            </w:pPr>
            <w:ins w:id="1974" w:author="Administrator" w:date="2019-10-29T17:15:00Z">
              <w:r>
                <w:rPr>
                  <w:rFonts w:hint="eastAsia" w:ascii="宋体" w:hAnsi="宋体" w:cs="宋体"/>
                  <w:color w:val="auto"/>
                  <w:rPrChange w:id="1975" w:author="lenovo" w:date="2019-10-30T08:48:00Z">
                    <w:rPr>
                      <w:rFonts w:hint="eastAsia" w:ascii="Times New Roman" w:hAnsi="Times New Roman" w:cs="Times New Roman"/>
                      <w:color w:val="000000" w:themeColor="text1"/>
                    </w:rPr>
                  </w:rPrChange>
                </w:rPr>
                <w:t>高级讲师</w:t>
              </w:r>
            </w:ins>
          </w:p>
        </w:tc>
        <w:tc>
          <w:tcPr>
            <w:tcW w:w="1205" w:type="dxa"/>
            <w:vAlign w:val="center"/>
            <w:tcPrChange w:id="1976" w:author="石春林" w:date="2019-10-29T21:59:00Z">
              <w:tcPr>
                <w:tcW w:w="1255" w:type="dxa"/>
                <w:vAlign w:val="center"/>
              </w:tcPr>
            </w:tcPrChange>
          </w:tcPr>
          <w:p>
            <w:pPr>
              <w:spacing w:line="260" w:lineRule="exact"/>
              <w:jc w:val="center"/>
              <w:rPr>
                <w:ins w:id="1978" w:author="Administrator" w:date="2019-10-29T17:15:00Z"/>
                <w:rFonts w:ascii="宋体" w:hAnsi="宋体" w:cs="宋体"/>
                <w:color w:val="auto"/>
                <w:rPrChange w:id="1979" w:author="lenovo" w:date="2019-10-30T08:48:00Z">
                  <w:rPr>
                    <w:ins w:id="1980" w:author="Administrator" w:date="2019-10-29T17:15:00Z"/>
                    <w:rFonts w:ascii="Times New Roman" w:hAnsi="Times New Roman" w:cs="Times New Roman"/>
                    <w:color w:val="000000" w:themeColor="text1"/>
                  </w:rPr>
                </w:rPrChange>
              </w:rPr>
              <w:pPrChange w:id="1977" w:author="石春林" w:date="2019-10-29T21:59:00Z">
                <w:pPr>
                  <w:jc w:val="center"/>
                </w:pPr>
              </w:pPrChange>
            </w:pPr>
          </w:p>
        </w:tc>
        <w:tc>
          <w:tcPr>
            <w:tcW w:w="1322" w:type="dxa"/>
            <w:vAlign w:val="center"/>
            <w:tcPrChange w:id="1981" w:author="石春林" w:date="2019-10-29T21:59:00Z">
              <w:tcPr>
                <w:tcW w:w="1520" w:type="dxa"/>
                <w:vAlign w:val="center"/>
              </w:tcPr>
            </w:tcPrChange>
          </w:tcPr>
          <w:p>
            <w:pPr>
              <w:widowControl/>
              <w:spacing w:line="260" w:lineRule="exact"/>
              <w:jc w:val="center"/>
              <w:rPr>
                <w:ins w:id="1983" w:author="Administrator" w:date="2019-10-29T17:15:00Z"/>
                <w:rFonts w:ascii="宋体" w:hAnsi="宋体" w:cs="宋体"/>
                <w:color w:val="auto"/>
                <w:kern w:val="0"/>
                <w:rPrChange w:id="1984" w:author="lenovo" w:date="2019-10-30T08:48:00Z">
                  <w:rPr>
                    <w:ins w:id="1985" w:author="Administrator" w:date="2019-10-29T17:15:00Z"/>
                    <w:rFonts w:ascii="Times New Roman" w:hAnsi="Times New Roman" w:cs="Times New Roman"/>
                    <w:color w:val="000000" w:themeColor="text1"/>
                    <w:kern w:val="0"/>
                  </w:rPr>
                </w:rPrChange>
              </w:rPr>
              <w:pPrChange w:id="1982" w:author="石春林" w:date="2019-10-29T21:59:00Z">
                <w:pPr>
                  <w:widowControl/>
                  <w:jc w:val="center"/>
                </w:pPr>
              </w:pPrChange>
            </w:pPr>
            <w:ins w:id="1986" w:author="Administrator" w:date="2019-10-29T17:15:00Z">
              <w:r>
                <w:rPr>
                  <w:rFonts w:hint="eastAsia" w:ascii="宋体" w:hAnsi="宋体" w:cs="宋体"/>
                  <w:color w:val="auto"/>
                  <w:kern w:val="0"/>
                  <w:rPrChange w:id="1987" w:author="lenovo" w:date="2019-10-30T08:48:00Z">
                    <w:rPr>
                      <w:rFonts w:hint="eastAsia" w:ascii="Times New Roman" w:hAnsi="Times New Roman" w:cs="Times New Roman"/>
                      <w:color w:val="000000" w:themeColor="text1"/>
                      <w:kern w:val="0"/>
                    </w:rPr>
                  </w:rPrChange>
                </w:rPr>
                <w:t>高级</w:t>
              </w:r>
            </w:ins>
          </w:p>
        </w:tc>
        <w:tc>
          <w:tcPr>
            <w:tcW w:w="5847" w:type="dxa"/>
            <w:vAlign w:val="center"/>
            <w:tcPrChange w:id="1988" w:author="石春林" w:date="2019-10-29T21:59:00Z">
              <w:tcPr>
                <w:tcW w:w="7252" w:type="dxa"/>
                <w:vAlign w:val="center"/>
              </w:tcPr>
            </w:tcPrChange>
          </w:tcPr>
          <w:p>
            <w:pPr>
              <w:widowControl/>
              <w:spacing w:line="260" w:lineRule="exact"/>
              <w:jc w:val="center"/>
              <w:rPr>
                <w:ins w:id="1990" w:author="Administrator" w:date="2019-10-29T17:15:00Z"/>
                <w:rFonts w:ascii="宋体" w:hAnsi="宋体" w:cs="宋体"/>
                <w:color w:val="auto"/>
                <w:kern w:val="0"/>
                <w:rPrChange w:id="1991" w:author="lenovo" w:date="2019-10-30T08:48:00Z">
                  <w:rPr>
                    <w:ins w:id="1992" w:author="Administrator" w:date="2019-10-29T17:15:00Z"/>
                    <w:rFonts w:ascii="Times New Roman" w:hAnsi="Times New Roman" w:cs="Times New Roman"/>
                    <w:color w:val="000000" w:themeColor="text1"/>
                    <w:kern w:val="0"/>
                  </w:rPr>
                </w:rPrChange>
              </w:rPr>
              <w:pPrChange w:id="1989" w:author="石春林" w:date="2019-10-29T21:59:00Z">
                <w:pPr>
                  <w:widowControl/>
                  <w:spacing w:line="240" w:lineRule="exact"/>
                  <w:jc w:val="center"/>
                </w:pPr>
              </w:pPrChange>
            </w:pPr>
            <w:ins w:id="1993" w:author="Administrator" w:date="2019-10-29T17:15:00Z">
              <w:r>
                <w:rPr>
                  <w:rFonts w:hint="eastAsia" w:ascii="宋体" w:hAnsi="宋体" w:cs="宋体"/>
                  <w:color w:val="auto"/>
                  <w:kern w:val="0"/>
                  <w:rPrChange w:id="1994" w:author="lenovo" w:date="2019-10-30T08:48:00Z">
                    <w:rPr>
                      <w:rFonts w:hint="eastAsia" w:ascii="Times New Roman" w:hAnsi="Times New Roman" w:cs="Times New Roman"/>
                      <w:color w:val="000000" w:themeColor="text1"/>
                      <w:kern w:val="0"/>
                    </w:rPr>
                  </w:rPrChange>
                </w:rPr>
                <w:t>发表论文2篇</w:t>
              </w:r>
            </w:ins>
            <w:ins w:id="1995" w:author="Administrator" w:date="2019-10-29T18:48:00Z">
              <w:r>
                <w:rPr>
                  <w:rFonts w:hint="eastAsia" w:ascii="宋体" w:hAnsi="宋体" w:cs="宋体"/>
                  <w:color w:val="auto"/>
                  <w:kern w:val="0"/>
                  <w:rPrChange w:id="1996" w:author="lenovo" w:date="2019-10-30T08:48:00Z">
                    <w:rPr>
                      <w:rFonts w:hint="eastAsia" w:ascii="Times New Roman" w:hAnsi="Times New Roman" w:cs="Times New Roman"/>
                      <w:color w:val="000000" w:themeColor="text1"/>
                      <w:kern w:val="0"/>
                    </w:rPr>
                  </w:rPrChange>
                </w:rPr>
                <w:t>，</w:t>
              </w:r>
            </w:ins>
            <w:ins w:id="1997" w:author="Administrator" w:date="2019-10-29T18:48:00Z">
              <w:r>
                <w:rPr>
                  <w:rFonts w:hint="eastAsia" w:ascii="宋体" w:hAnsi="宋体" w:eastAsia="宋体" w:cs="宋体"/>
                  <w:rPrChange w:id="1998" w:author="lenovo" w:date="2019-10-30T08:48:00Z">
                    <w:rPr>
                      <w:rFonts w:hint="eastAsia" w:asciiTheme="minorEastAsia" w:hAnsiTheme="minorEastAsia" w:eastAsiaTheme="minorEastAsia" w:cstheme="minorEastAsia"/>
                    </w:rPr>
                  </w:rPrChange>
                </w:rPr>
                <w:t>参与研制人才培养方案、课程标准</w:t>
              </w:r>
            </w:ins>
            <w:ins w:id="1999" w:author="SC" w:date="2019-10-29T19:52:00Z">
              <w:r>
                <w:rPr>
                  <w:rFonts w:hint="eastAsia" w:ascii="宋体" w:hAnsi="宋体" w:eastAsia="宋体" w:cs="宋体"/>
                  <w:rPrChange w:id="2000" w:author="lenovo" w:date="2019-10-30T08:48:00Z">
                    <w:rPr>
                      <w:rFonts w:hint="eastAsia" w:asciiTheme="minorEastAsia" w:hAnsiTheme="minorEastAsia" w:eastAsiaTheme="minorEastAsia" w:cstheme="minorEastAsia"/>
                    </w:rPr>
                  </w:rPrChange>
                </w:rPr>
                <w:t>，</w:t>
              </w:r>
            </w:ins>
            <w:ins w:id="2001" w:author="SC" w:date="2019-10-29T19:52:00Z">
              <w:r>
                <w:rPr>
                  <w:rFonts w:hint="eastAsia" w:ascii="宋体" w:hAnsi="宋体" w:cs="宋体"/>
                </w:rPr>
                <w:t>参与</w:t>
              </w:r>
            </w:ins>
            <w:ins w:id="2002" w:author="SC" w:date="2019-10-29T19:52:00Z">
              <w:r>
                <w:rPr>
                  <w:rFonts w:hint="eastAsia" w:ascii="宋体" w:hAnsi="宋体" w:cs="宋体"/>
                  <w:color w:val="auto"/>
                  <w:kern w:val="0"/>
                  <w:rPrChange w:id="2003" w:author="lenovo" w:date="2019-10-30T08:48:00Z">
                    <w:rPr>
                      <w:rFonts w:hint="eastAsia" w:ascii="宋体" w:hAnsi="宋体" w:cs="宋体"/>
                      <w:color w:val="000000"/>
                      <w:kern w:val="0"/>
                    </w:rPr>
                  </w:rPrChange>
                </w:rPr>
                <w:t>省级人才培养方案、课程标准制定</w:t>
              </w:r>
            </w:ins>
            <w:ins w:id="2004" w:author="Administrator" w:date="2019-10-29T18:48:00Z">
              <w:r>
                <w:rPr>
                  <w:rFonts w:hint="eastAsia" w:ascii="宋体" w:hAnsi="宋体" w:eastAsia="宋体" w:cs="宋体"/>
                  <w:rPrChange w:id="2005" w:author="lenovo" w:date="2019-10-30T08:48:00Z">
                    <w:rPr>
                      <w:rFonts w:hint="eastAsia" w:asciiTheme="minorEastAsia" w:hAnsiTheme="minorEastAsia" w:eastAsiaTheme="minorEastAsia" w:cstheme="minorEastAsi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07" w:author="石春林" w:date="2019-10-29T22: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32" w:hRule="exact"/>
          <w:jc w:val="center"/>
          <w:ins w:id="2006" w:author="Administrator" w:date="2019-10-29T17:15:00Z"/>
          <w:trPrChange w:id="2007" w:author="石春林" w:date="2019-10-29T22:00:00Z">
            <w:trPr>
              <w:trHeight w:val="975" w:hRule="exact"/>
              <w:jc w:val="center"/>
            </w:trPr>
          </w:trPrChange>
        </w:trPr>
        <w:tc>
          <w:tcPr>
            <w:tcW w:w="992" w:type="dxa"/>
            <w:vAlign w:val="center"/>
            <w:tcPrChange w:id="2008" w:author="石春林" w:date="2019-10-29T22:00:00Z">
              <w:tcPr>
                <w:tcW w:w="702" w:type="dxa"/>
                <w:vAlign w:val="center"/>
              </w:tcPr>
            </w:tcPrChange>
          </w:tcPr>
          <w:p>
            <w:pPr>
              <w:widowControl/>
              <w:spacing w:line="260" w:lineRule="exact"/>
              <w:jc w:val="center"/>
              <w:rPr>
                <w:ins w:id="2010" w:author="Administrator" w:date="2019-10-29T17:15:00Z"/>
                <w:rFonts w:ascii="宋体" w:hAnsi="宋体" w:cs="宋体"/>
                <w:b/>
                <w:bCs/>
                <w:color w:val="auto"/>
                <w:rPrChange w:id="2011" w:author="lenovo" w:date="2019-10-30T08:48:00Z">
                  <w:rPr>
                    <w:ins w:id="2012" w:author="Administrator" w:date="2019-10-29T17:15:00Z"/>
                    <w:rFonts w:ascii="Times New Roman" w:hAnsi="Arial" w:cs="宋体"/>
                    <w:b/>
                    <w:bCs/>
                    <w:color w:val="000000" w:themeColor="text1"/>
                  </w:rPr>
                </w:rPrChange>
              </w:rPr>
              <w:pPrChange w:id="2009" w:author="石春林" w:date="2019-10-29T21:59:00Z">
                <w:pPr>
                  <w:widowControl/>
                  <w:jc w:val="center"/>
                </w:pPr>
              </w:pPrChange>
            </w:pPr>
            <w:ins w:id="2013" w:author="Administrator" w:date="2019-10-29T17:15:00Z">
              <w:r>
                <w:rPr>
                  <w:rFonts w:hint="eastAsia" w:ascii="宋体" w:hAnsi="宋体" w:cs="宋体"/>
                  <w:b/>
                  <w:bCs/>
                  <w:color w:val="auto"/>
                  <w:kern w:val="0"/>
                  <w:rPrChange w:id="2014" w:author="lenovo" w:date="2019-10-30T08:48:00Z">
                    <w:rPr>
                      <w:rFonts w:hint="eastAsia" w:ascii="Times New Roman" w:cs="宋体"/>
                      <w:b/>
                      <w:bCs/>
                      <w:color w:val="000000" w:themeColor="text1"/>
                      <w:kern w:val="0"/>
                    </w:rPr>
                  </w:rPrChange>
                </w:rPr>
                <w:t>类型</w:t>
              </w:r>
            </w:ins>
          </w:p>
        </w:tc>
        <w:tc>
          <w:tcPr>
            <w:tcW w:w="1023" w:type="dxa"/>
            <w:vAlign w:val="center"/>
            <w:tcPrChange w:id="2015" w:author="石春林" w:date="2019-10-29T22:00:00Z">
              <w:tcPr>
                <w:tcW w:w="537" w:type="dxa"/>
                <w:vAlign w:val="center"/>
              </w:tcPr>
            </w:tcPrChange>
          </w:tcPr>
          <w:p>
            <w:pPr>
              <w:widowControl/>
              <w:spacing w:line="260" w:lineRule="exact"/>
              <w:jc w:val="center"/>
              <w:rPr>
                <w:ins w:id="2017" w:author="Administrator" w:date="2019-10-29T17:15:00Z"/>
                <w:rFonts w:ascii="宋体" w:hAnsi="宋体" w:cs="宋体"/>
                <w:color w:val="auto"/>
                <w:rPrChange w:id="2018" w:author="lenovo" w:date="2019-10-30T08:48:00Z">
                  <w:rPr>
                    <w:ins w:id="2019" w:author="Administrator" w:date="2019-10-29T17:15:00Z"/>
                    <w:rFonts w:ascii="Times New Roman" w:hAnsi="Times New Roman" w:cs="Times New Roman"/>
                    <w:color w:val="000000" w:themeColor="text1"/>
                  </w:rPr>
                </w:rPrChange>
              </w:rPr>
              <w:pPrChange w:id="2016" w:author="石春林" w:date="2019-10-29T21:59:00Z">
                <w:pPr>
                  <w:widowControl/>
                  <w:jc w:val="center"/>
                </w:pPr>
              </w:pPrChange>
            </w:pPr>
            <w:ins w:id="2020" w:author="Administrator" w:date="2019-10-29T17:15:00Z">
              <w:r>
                <w:rPr>
                  <w:rFonts w:hint="eastAsia" w:ascii="宋体" w:hAnsi="宋体" w:cs="宋体"/>
                  <w:b/>
                  <w:bCs/>
                  <w:color w:val="auto"/>
                  <w:kern w:val="0"/>
                  <w:rPrChange w:id="2021" w:author="lenovo" w:date="2019-10-30T08:48:00Z">
                    <w:rPr>
                      <w:rFonts w:hint="eastAsia" w:ascii="Times New Roman" w:cs="宋体"/>
                      <w:b/>
                      <w:bCs/>
                      <w:color w:val="000000" w:themeColor="text1"/>
                      <w:kern w:val="0"/>
                    </w:rPr>
                  </w:rPrChange>
                </w:rPr>
                <w:t>姓名</w:t>
              </w:r>
            </w:ins>
          </w:p>
        </w:tc>
        <w:tc>
          <w:tcPr>
            <w:tcW w:w="641" w:type="dxa"/>
            <w:vAlign w:val="center"/>
            <w:tcPrChange w:id="2022" w:author="石春林" w:date="2019-10-29T22:00:00Z">
              <w:tcPr>
                <w:tcW w:w="482" w:type="dxa"/>
                <w:vAlign w:val="center"/>
              </w:tcPr>
            </w:tcPrChange>
          </w:tcPr>
          <w:p>
            <w:pPr>
              <w:widowControl/>
              <w:spacing w:line="260" w:lineRule="exact"/>
              <w:jc w:val="center"/>
              <w:rPr>
                <w:ins w:id="2024" w:author="Administrator" w:date="2019-10-29T17:15:00Z"/>
                <w:rFonts w:ascii="宋体" w:hAnsi="宋体" w:cs="宋体"/>
                <w:color w:val="auto"/>
                <w:rPrChange w:id="2025" w:author="lenovo" w:date="2019-10-30T08:48:00Z">
                  <w:rPr>
                    <w:ins w:id="2026" w:author="Administrator" w:date="2019-10-29T17:15:00Z"/>
                    <w:rFonts w:ascii="宋体" w:hAnsi="宋体" w:cs="宋体"/>
                    <w:color w:val="000000" w:themeColor="text1"/>
                  </w:rPr>
                </w:rPrChange>
              </w:rPr>
              <w:pPrChange w:id="2023" w:author="石春林" w:date="2019-10-29T21:59:00Z">
                <w:pPr>
                  <w:widowControl/>
                  <w:jc w:val="center"/>
                </w:pPr>
              </w:pPrChange>
            </w:pPr>
            <w:ins w:id="2027" w:author="Administrator" w:date="2019-10-29T17:15:00Z">
              <w:r>
                <w:rPr>
                  <w:rFonts w:hint="eastAsia" w:ascii="宋体" w:hAnsi="宋体" w:cs="宋体"/>
                  <w:b/>
                  <w:bCs/>
                  <w:color w:val="auto"/>
                  <w:kern w:val="0"/>
                  <w:rPrChange w:id="2028" w:author="lenovo" w:date="2019-10-30T08:48:00Z">
                    <w:rPr>
                      <w:rFonts w:hint="eastAsia" w:ascii="Times New Roman" w:cs="宋体"/>
                      <w:b/>
                      <w:bCs/>
                      <w:color w:val="000000" w:themeColor="text1"/>
                      <w:kern w:val="0"/>
                    </w:rPr>
                  </w:rPrChange>
                </w:rPr>
                <w:t>年龄</w:t>
              </w:r>
            </w:ins>
          </w:p>
        </w:tc>
        <w:tc>
          <w:tcPr>
            <w:tcW w:w="709" w:type="dxa"/>
            <w:vAlign w:val="center"/>
            <w:tcPrChange w:id="2029" w:author="石春林" w:date="2019-10-29T22:00:00Z">
              <w:tcPr>
                <w:tcW w:w="537" w:type="dxa"/>
                <w:vAlign w:val="center"/>
              </w:tcPr>
            </w:tcPrChange>
          </w:tcPr>
          <w:p>
            <w:pPr>
              <w:widowControl/>
              <w:spacing w:line="260" w:lineRule="exact"/>
              <w:jc w:val="center"/>
              <w:rPr>
                <w:ins w:id="2031" w:author="Administrator" w:date="2019-10-29T17:15:00Z"/>
                <w:rFonts w:ascii="宋体" w:hAnsi="宋体" w:cs="宋体"/>
                <w:color w:val="auto"/>
                <w:rPrChange w:id="2032" w:author="lenovo" w:date="2019-10-30T08:48:00Z">
                  <w:rPr>
                    <w:ins w:id="2033" w:author="Administrator" w:date="2019-10-29T17:15:00Z"/>
                    <w:rFonts w:ascii="Times New Roman" w:hAnsi="Times New Roman" w:cs="Times New Roman"/>
                    <w:color w:val="000000" w:themeColor="text1"/>
                  </w:rPr>
                </w:rPrChange>
              </w:rPr>
              <w:pPrChange w:id="2030" w:author="石春林" w:date="2019-10-29T21:59:00Z">
                <w:pPr>
                  <w:widowControl/>
                  <w:jc w:val="center"/>
                </w:pPr>
              </w:pPrChange>
            </w:pPr>
            <w:ins w:id="2034" w:author="Administrator" w:date="2019-10-29T17:15:00Z">
              <w:r>
                <w:rPr>
                  <w:rFonts w:hint="eastAsia" w:ascii="宋体" w:hAnsi="宋体" w:cs="宋体"/>
                  <w:b/>
                  <w:bCs/>
                  <w:color w:val="auto"/>
                  <w:kern w:val="0"/>
                  <w:rPrChange w:id="2035" w:author="lenovo" w:date="2019-10-30T08:48:00Z">
                    <w:rPr>
                      <w:rFonts w:hint="eastAsia" w:ascii="Times New Roman" w:cs="宋体"/>
                      <w:b/>
                      <w:bCs/>
                      <w:color w:val="000000" w:themeColor="text1"/>
                      <w:kern w:val="0"/>
                    </w:rPr>
                  </w:rPrChange>
                </w:rPr>
                <w:t>学历</w:t>
              </w:r>
            </w:ins>
          </w:p>
        </w:tc>
        <w:tc>
          <w:tcPr>
            <w:tcW w:w="804" w:type="dxa"/>
            <w:vAlign w:val="center"/>
            <w:tcPrChange w:id="2036" w:author="石春林" w:date="2019-10-29T22:00:00Z">
              <w:tcPr>
                <w:tcW w:w="593" w:type="dxa"/>
                <w:vAlign w:val="center"/>
              </w:tcPr>
            </w:tcPrChange>
          </w:tcPr>
          <w:p>
            <w:pPr>
              <w:widowControl/>
              <w:spacing w:line="260" w:lineRule="exact"/>
              <w:jc w:val="center"/>
              <w:rPr>
                <w:ins w:id="2038" w:author="Administrator" w:date="2019-10-29T17:15:00Z"/>
                <w:rFonts w:ascii="宋体" w:hAnsi="宋体" w:cs="宋体"/>
                <w:color w:val="auto"/>
                <w:rPrChange w:id="2039" w:author="lenovo" w:date="2019-10-30T08:48:00Z">
                  <w:rPr>
                    <w:ins w:id="2040" w:author="Administrator" w:date="2019-10-29T17:15:00Z"/>
                    <w:rFonts w:ascii="Times New Roman" w:hAnsi="Times New Roman" w:cs="Times New Roman"/>
                    <w:color w:val="000000" w:themeColor="text1"/>
                  </w:rPr>
                </w:rPrChange>
              </w:rPr>
              <w:pPrChange w:id="2037" w:author="石春林" w:date="2019-10-29T21:59:00Z">
                <w:pPr>
                  <w:widowControl/>
                  <w:jc w:val="center"/>
                </w:pPr>
              </w:pPrChange>
            </w:pPr>
            <w:ins w:id="2041" w:author="Administrator" w:date="2019-10-29T17:15:00Z">
              <w:r>
                <w:rPr>
                  <w:rFonts w:hint="eastAsia" w:ascii="宋体" w:hAnsi="宋体" w:cs="宋体"/>
                  <w:b/>
                  <w:bCs/>
                  <w:color w:val="auto"/>
                  <w:kern w:val="0"/>
                  <w:rPrChange w:id="2042" w:author="lenovo" w:date="2019-10-30T08:48:00Z">
                    <w:rPr>
                      <w:rFonts w:hint="eastAsia" w:ascii="Times New Roman" w:cs="宋体"/>
                      <w:b/>
                      <w:bCs/>
                      <w:color w:val="000000" w:themeColor="text1"/>
                      <w:kern w:val="0"/>
                    </w:rPr>
                  </w:rPrChange>
                </w:rPr>
                <w:t>所学专业</w:t>
              </w:r>
            </w:ins>
          </w:p>
        </w:tc>
        <w:tc>
          <w:tcPr>
            <w:tcW w:w="832" w:type="dxa"/>
            <w:vAlign w:val="center"/>
            <w:tcPrChange w:id="2043" w:author="石春林" w:date="2019-10-29T22:00:00Z">
              <w:tcPr>
                <w:tcW w:w="593" w:type="dxa"/>
                <w:vAlign w:val="center"/>
              </w:tcPr>
            </w:tcPrChange>
          </w:tcPr>
          <w:p>
            <w:pPr>
              <w:widowControl/>
              <w:spacing w:line="260" w:lineRule="exact"/>
              <w:jc w:val="center"/>
              <w:rPr>
                <w:ins w:id="2045" w:author="Administrator" w:date="2019-10-29T17:15:00Z"/>
                <w:rFonts w:ascii="宋体" w:hAnsi="宋体" w:cs="宋体"/>
                <w:color w:val="auto"/>
                <w:kern w:val="0"/>
                <w:rPrChange w:id="2046" w:author="lenovo" w:date="2019-10-30T08:48:00Z">
                  <w:rPr>
                    <w:ins w:id="2047" w:author="Administrator" w:date="2019-10-29T17:15:00Z"/>
                    <w:rFonts w:ascii="Times New Roman" w:hAnsi="Times New Roman" w:cs="Times New Roman"/>
                    <w:color w:val="000000" w:themeColor="text1"/>
                    <w:kern w:val="0"/>
                  </w:rPr>
                </w:rPrChange>
              </w:rPr>
              <w:pPrChange w:id="2044" w:author="石春林" w:date="2019-10-29T21:59:00Z">
                <w:pPr>
                  <w:widowControl/>
                  <w:jc w:val="center"/>
                </w:pPr>
              </w:pPrChange>
            </w:pPr>
            <w:ins w:id="2048" w:author="Administrator" w:date="2019-10-29T17:15:00Z">
              <w:r>
                <w:rPr>
                  <w:rFonts w:hint="eastAsia" w:ascii="宋体" w:hAnsi="宋体" w:cs="宋体"/>
                  <w:b/>
                  <w:bCs/>
                  <w:color w:val="auto"/>
                  <w:kern w:val="0"/>
                  <w:rPrChange w:id="2049" w:author="lenovo" w:date="2019-10-30T08:48:00Z">
                    <w:rPr>
                      <w:rFonts w:hint="eastAsia" w:ascii="Times New Roman" w:cs="宋体"/>
                      <w:b/>
                      <w:bCs/>
                      <w:color w:val="000000" w:themeColor="text1"/>
                      <w:kern w:val="0"/>
                    </w:rPr>
                  </w:rPrChange>
                </w:rPr>
                <w:t>任教专业</w:t>
              </w:r>
            </w:ins>
          </w:p>
        </w:tc>
        <w:tc>
          <w:tcPr>
            <w:tcW w:w="827" w:type="dxa"/>
            <w:vAlign w:val="center"/>
            <w:tcPrChange w:id="2050" w:author="石春林" w:date="2019-10-29T22:00:00Z">
              <w:tcPr>
                <w:tcW w:w="703" w:type="dxa"/>
                <w:vAlign w:val="center"/>
              </w:tcPr>
            </w:tcPrChange>
          </w:tcPr>
          <w:p>
            <w:pPr>
              <w:widowControl/>
              <w:spacing w:line="260" w:lineRule="exact"/>
              <w:jc w:val="center"/>
              <w:rPr>
                <w:ins w:id="2052" w:author="Administrator" w:date="2019-10-29T17:15:00Z"/>
                <w:rFonts w:ascii="宋体" w:hAnsi="宋体" w:cs="宋体"/>
                <w:color w:val="auto"/>
                <w:rPrChange w:id="2053" w:author="lenovo" w:date="2019-10-30T08:48:00Z">
                  <w:rPr>
                    <w:ins w:id="2054" w:author="Administrator" w:date="2019-10-29T17:15:00Z"/>
                    <w:rFonts w:ascii="Times New Roman" w:hAnsi="Times New Roman" w:cs="Times New Roman"/>
                    <w:color w:val="000000" w:themeColor="text1"/>
                  </w:rPr>
                </w:rPrChange>
              </w:rPr>
              <w:pPrChange w:id="2051" w:author="石春林" w:date="2019-10-29T21:59:00Z">
                <w:pPr>
                  <w:widowControl/>
                  <w:jc w:val="center"/>
                </w:pPr>
              </w:pPrChange>
            </w:pPr>
            <w:ins w:id="2055" w:author="Administrator" w:date="2019-10-29T17:15:00Z">
              <w:r>
                <w:rPr>
                  <w:rFonts w:hint="eastAsia" w:ascii="宋体" w:hAnsi="宋体" w:cs="宋体"/>
                  <w:b/>
                  <w:bCs/>
                  <w:color w:val="auto"/>
                  <w:kern w:val="0"/>
                  <w:rPrChange w:id="2056" w:author="lenovo" w:date="2019-10-30T08:48:00Z">
                    <w:rPr>
                      <w:rFonts w:hint="eastAsia" w:ascii="Times New Roman" w:cs="宋体"/>
                      <w:b/>
                      <w:bCs/>
                      <w:color w:val="000000" w:themeColor="text1"/>
                      <w:kern w:val="0"/>
                    </w:rPr>
                  </w:rPrChange>
                </w:rPr>
                <w:t>教师系列职称</w:t>
              </w:r>
            </w:ins>
          </w:p>
        </w:tc>
        <w:tc>
          <w:tcPr>
            <w:tcW w:w="1205" w:type="dxa"/>
            <w:vAlign w:val="center"/>
            <w:tcPrChange w:id="2057" w:author="石春林" w:date="2019-10-29T22:00:00Z">
              <w:tcPr>
                <w:tcW w:w="1255" w:type="dxa"/>
                <w:vAlign w:val="center"/>
              </w:tcPr>
            </w:tcPrChange>
          </w:tcPr>
          <w:p>
            <w:pPr>
              <w:widowControl/>
              <w:spacing w:line="260" w:lineRule="exact"/>
              <w:jc w:val="center"/>
              <w:rPr>
                <w:ins w:id="2059" w:author="Administrator" w:date="2019-10-29T17:15:00Z"/>
                <w:rFonts w:ascii="宋体" w:hAnsi="宋体" w:cs="宋体"/>
                <w:color w:val="auto"/>
                <w:rPrChange w:id="2060" w:author="lenovo" w:date="2019-10-30T08:48:00Z">
                  <w:rPr>
                    <w:ins w:id="2061" w:author="Administrator" w:date="2019-10-29T17:15:00Z"/>
                    <w:rFonts w:ascii="Times New Roman" w:hAnsi="Times New Roman" w:cs="Times New Roman"/>
                    <w:color w:val="000000" w:themeColor="text1"/>
                  </w:rPr>
                </w:rPrChange>
              </w:rPr>
              <w:pPrChange w:id="2058" w:author="石春林" w:date="2019-10-29T21:59:00Z">
                <w:pPr>
                  <w:widowControl/>
                  <w:jc w:val="center"/>
                </w:pPr>
              </w:pPrChange>
            </w:pPr>
            <w:ins w:id="2062" w:author="Administrator" w:date="2019-10-29T17:15:00Z">
              <w:r>
                <w:rPr>
                  <w:rFonts w:hint="eastAsia" w:ascii="宋体" w:hAnsi="宋体" w:cs="宋体"/>
                  <w:b/>
                  <w:bCs/>
                  <w:color w:val="auto"/>
                  <w:kern w:val="0"/>
                  <w:rPrChange w:id="2063" w:author="lenovo" w:date="2019-10-30T08:48:00Z">
                    <w:rPr>
                      <w:rFonts w:hint="eastAsia" w:ascii="Times New Roman" w:cs="宋体"/>
                      <w:b/>
                      <w:bCs/>
                      <w:color w:val="000000" w:themeColor="text1"/>
                      <w:kern w:val="0"/>
                    </w:rPr>
                  </w:rPrChange>
                </w:rPr>
                <w:t>非教师系列专业技术职称名称及等级</w:t>
              </w:r>
            </w:ins>
          </w:p>
        </w:tc>
        <w:tc>
          <w:tcPr>
            <w:tcW w:w="1322" w:type="dxa"/>
            <w:vAlign w:val="center"/>
            <w:tcPrChange w:id="2064" w:author="石春林" w:date="2019-10-29T22:00:00Z">
              <w:tcPr>
                <w:tcW w:w="1520" w:type="dxa"/>
                <w:vAlign w:val="center"/>
              </w:tcPr>
            </w:tcPrChange>
          </w:tcPr>
          <w:p>
            <w:pPr>
              <w:widowControl/>
              <w:spacing w:line="260" w:lineRule="exact"/>
              <w:jc w:val="center"/>
              <w:rPr>
                <w:ins w:id="2066" w:author="Administrator" w:date="2019-10-29T17:15:00Z"/>
                <w:rFonts w:ascii="宋体" w:hAnsi="宋体" w:cs="宋体"/>
                <w:color w:val="auto"/>
                <w:kern w:val="0"/>
                <w:rPrChange w:id="2067" w:author="lenovo" w:date="2019-10-30T08:48:00Z">
                  <w:rPr>
                    <w:ins w:id="2068" w:author="Administrator" w:date="2019-10-29T17:15:00Z"/>
                    <w:rFonts w:ascii="Times New Roman" w:hAnsi="Times New Roman" w:cs="Times New Roman"/>
                    <w:color w:val="000000" w:themeColor="text1"/>
                    <w:kern w:val="0"/>
                  </w:rPr>
                </w:rPrChange>
              </w:rPr>
              <w:pPrChange w:id="2065" w:author="石春林" w:date="2019-10-29T21:59:00Z">
                <w:pPr>
                  <w:widowControl/>
                  <w:jc w:val="center"/>
                </w:pPr>
              </w:pPrChange>
            </w:pPr>
            <w:ins w:id="2069" w:author="Administrator" w:date="2019-10-29T17:15:00Z">
              <w:r>
                <w:rPr>
                  <w:rFonts w:hint="eastAsia" w:ascii="宋体" w:hAnsi="宋体" w:cs="宋体"/>
                  <w:b/>
                  <w:bCs/>
                  <w:color w:val="auto"/>
                  <w:kern w:val="0"/>
                  <w:rPrChange w:id="2070" w:author="lenovo" w:date="2019-10-30T08:48:00Z">
                    <w:rPr>
                      <w:rFonts w:hint="eastAsia" w:ascii="Times New Roman" w:cs="宋体"/>
                      <w:b/>
                      <w:bCs/>
                      <w:color w:val="000000" w:themeColor="text1"/>
                      <w:kern w:val="0"/>
                    </w:rPr>
                  </w:rPrChange>
                </w:rPr>
                <w:t>职业资格证书或执业资格证书名称及等级</w:t>
              </w:r>
            </w:ins>
          </w:p>
        </w:tc>
        <w:tc>
          <w:tcPr>
            <w:tcW w:w="5847" w:type="dxa"/>
            <w:vAlign w:val="center"/>
            <w:tcPrChange w:id="2071" w:author="石春林" w:date="2019-10-29T22:00:00Z">
              <w:tcPr>
                <w:tcW w:w="7252" w:type="dxa"/>
                <w:vAlign w:val="center"/>
              </w:tcPr>
            </w:tcPrChange>
          </w:tcPr>
          <w:p>
            <w:pPr>
              <w:widowControl/>
              <w:spacing w:line="260" w:lineRule="exact"/>
              <w:jc w:val="center"/>
              <w:rPr>
                <w:ins w:id="2073" w:author="Administrator" w:date="2019-10-29T17:15:00Z"/>
                <w:rFonts w:ascii="宋体" w:hAnsi="宋体" w:cs="宋体"/>
                <w:color w:val="auto"/>
                <w:kern w:val="0"/>
                <w:rPrChange w:id="2074" w:author="lenovo" w:date="2019-10-30T08:48:00Z">
                  <w:rPr>
                    <w:ins w:id="2075" w:author="Administrator" w:date="2019-10-29T17:15:00Z"/>
                    <w:rFonts w:ascii="Times New Roman" w:hAnsi="Times New Roman" w:cs="Times New Roman"/>
                    <w:color w:val="000000" w:themeColor="text1"/>
                    <w:kern w:val="0"/>
                  </w:rPr>
                </w:rPrChange>
              </w:rPr>
              <w:pPrChange w:id="2072" w:author="石春林" w:date="2019-10-29T21:59:00Z">
                <w:pPr>
                  <w:widowControl/>
                  <w:jc w:val="center"/>
                </w:pPr>
              </w:pPrChange>
            </w:pPr>
            <w:ins w:id="2076" w:author="Administrator" w:date="2019-10-29T17:15:00Z">
              <w:r>
                <w:rPr>
                  <w:rFonts w:hint="eastAsia" w:ascii="宋体" w:hAnsi="宋体" w:cs="宋体"/>
                  <w:b/>
                  <w:bCs/>
                  <w:color w:val="auto"/>
                  <w:kern w:val="0"/>
                  <w:rPrChange w:id="2077" w:author="lenovo" w:date="2019-10-30T08:48:00Z">
                    <w:rPr>
                      <w:rFonts w:hint="eastAsia" w:ascii="Times New Roman" w:cs="宋体"/>
                      <w:b/>
                      <w:bCs/>
                      <w:color w:val="000000" w:themeColor="text1"/>
                      <w:kern w:val="0"/>
                    </w:rPr>
                  </w:rPrChange>
                </w:rPr>
                <w:t>近三年主要教科研成果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79"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2078" w:author="Administrator" w:date="2019-10-29T17:15:00Z"/>
          <w:trPrChange w:id="2079" w:author="石春林" w:date="2019-10-29T21:58:00Z">
            <w:trPr>
              <w:trHeight w:val="866" w:hRule="exact"/>
              <w:jc w:val="center"/>
            </w:trPr>
          </w:trPrChange>
        </w:trPr>
        <w:tc>
          <w:tcPr>
            <w:tcW w:w="992" w:type="dxa"/>
            <w:vAlign w:val="center"/>
            <w:tcPrChange w:id="2080" w:author="石春林" w:date="2019-10-29T21:58:00Z">
              <w:tcPr>
                <w:tcW w:w="702" w:type="dxa"/>
                <w:vAlign w:val="center"/>
              </w:tcPr>
            </w:tcPrChange>
          </w:tcPr>
          <w:p>
            <w:pPr>
              <w:spacing w:line="260" w:lineRule="exact"/>
              <w:jc w:val="center"/>
              <w:rPr>
                <w:ins w:id="2082" w:author="Administrator" w:date="2019-10-29T17:15:00Z"/>
                <w:rFonts w:ascii="宋体" w:hAnsi="宋体" w:cs="宋体"/>
                <w:b/>
                <w:bCs/>
                <w:color w:val="auto"/>
                <w:rPrChange w:id="2083" w:author="lenovo" w:date="2019-10-30T08:48:00Z">
                  <w:rPr>
                    <w:ins w:id="2084" w:author="Administrator" w:date="2019-10-29T17:15:00Z"/>
                    <w:rFonts w:ascii="Times New Roman" w:hAnsi="Arial" w:cs="宋体"/>
                    <w:b/>
                    <w:bCs/>
                    <w:color w:val="000000" w:themeColor="text1"/>
                  </w:rPr>
                </w:rPrChange>
              </w:rPr>
              <w:pPrChange w:id="2081" w:author="石春林" w:date="2019-10-29T21:59:00Z">
                <w:pPr>
                  <w:jc w:val="center"/>
                </w:pPr>
              </w:pPrChange>
            </w:pPr>
            <w:ins w:id="2085" w:author="Administrator" w:date="2019-10-29T17:15:00Z">
              <w:r>
                <w:rPr>
                  <w:rFonts w:hint="eastAsia" w:ascii="宋体" w:hAnsi="宋体" w:cs="宋体"/>
                  <w:b/>
                  <w:bCs/>
                  <w:color w:val="auto"/>
                  <w:rPrChange w:id="2086" w:author="lenovo" w:date="2019-10-30T08:48:00Z">
                    <w:rPr>
                      <w:rFonts w:hint="eastAsia" w:ascii="Times New Roman" w:hAnsi="Arial" w:cs="宋体"/>
                      <w:b/>
                      <w:bCs/>
                      <w:color w:val="000000" w:themeColor="text1"/>
                    </w:rPr>
                  </w:rPrChange>
                </w:rPr>
                <w:t>专任专业教师</w:t>
              </w:r>
            </w:ins>
          </w:p>
        </w:tc>
        <w:tc>
          <w:tcPr>
            <w:tcW w:w="1023" w:type="dxa"/>
            <w:vAlign w:val="center"/>
            <w:tcPrChange w:id="2087" w:author="石春林" w:date="2019-10-29T21:58:00Z">
              <w:tcPr>
                <w:tcW w:w="537" w:type="dxa"/>
                <w:vAlign w:val="center"/>
              </w:tcPr>
            </w:tcPrChange>
          </w:tcPr>
          <w:p>
            <w:pPr>
              <w:spacing w:line="260" w:lineRule="exact"/>
              <w:jc w:val="center"/>
              <w:rPr>
                <w:ins w:id="2089" w:author="Administrator" w:date="2019-10-29T17:15:00Z"/>
                <w:rFonts w:ascii="宋体" w:hAnsi="宋体" w:cs="宋体"/>
                <w:color w:val="auto"/>
                <w:rPrChange w:id="2090" w:author="lenovo" w:date="2019-10-30T08:48:00Z">
                  <w:rPr>
                    <w:ins w:id="2091" w:author="Administrator" w:date="2019-10-29T17:15:00Z"/>
                    <w:rFonts w:ascii="Times New Roman" w:hAnsi="Times New Roman" w:cs="Times New Roman"/>
                    <w:color w:val="000000" w:themeColor="text1"/>
                  </w:rPr>
                </w:rPrChange>
              </w:rPr>
              <w:pPrChange w:id="2088" w:author="石春林" w:date="2019-10-29T21:59:00Z">
                <w:pPr>
                  <w:jc w:val="center"/>
                </w:pPr>
              </w:pPrChange>
            </w:pPr>
            <w:ins w:id="2092" w:author="Administrator" w:date="2019-10-29T17:15:00Z">
              <w:r>
                <w:rPr>
                  <w:rFonts w:hint="eastAsia" w:ascii="宋体" w:hAnsi="宋体" w:cs="宋体"/>
                  <w:color w:val="auto"/>
                  <w:rPrChange w:id="2093" w:author="lenovo" w:date="2019-10-30T08:48:00Z">
                    <w:rPr>
                      <w:rFonts w:hint="eastAsia" w:ascii="Times New Roman" w:hAnsi="Times New Roman" w:cs="Times New Roman"/>
                      <w:color w:val="000000" w:themeColor="text1"/>
                    </w:rPr>
                  </w:rPrChange>
                </w:rPr>
                <w:t>徐军</w:t>
              </w:r>
            </w:ins>
          </w:p>
        </w:tc>
        <w:tc>
          <w:tcPr>
            <w:tcW w:w="641" w:type="dxa"/>
            <w:vAlign w:val="center"/>
            <w:tcPrChange w:id="2094" w:author="石春林" w:date="2019-10-29T21:58:00Z">
              <w:tcPr>
                <w:tcW w:w="482" w:type="dxa"/>
                <w:vAlign w:val="center"/>
              </w:tcPr>
            </w:tcPrChange>
          </w:tcPr>
          <w:p>
            <w:pPr>
              <w:spacing w:line="260" w:lineRule="exact"/>
              <w:jc w:val="center"/>
              <w:rPr>
                <w:ins w:id="2096" w:author="Administrator" w:date="2019-10-29T17:15:00Z"/>
                <w:rFonts w:ascii="宋体" w:hAnsi="宋体" w:cs="宋体"/>
                <w:color w:val="auto"/>
                <w:rPrChange w:id="2097" w:author="lenovo" w:date="2019-10-30T08:48:00Z">
                  <w:rPr>
                    <w:ins w:id="2098" w:author="Administrator" w:date="2019-10-29T17:15:00Z"/>
                    <w:rFonts w:ascii="宋体" w:hAnsi="宋体" w:cs="宋体"/>
                    <w:color w:val="000000" w:themeColor="text1"/>
                  </w:rPr>
                </w:rPrChange>
              </w:rPr>
              <w:pPrChange w:id="2095" w:author="石春林" w:date="2019-10-29T21:59:00Z">
                <w:pPr>
                  <w:jc w:val="center"/>
                </w:pPr>
              </w:pPrChange>
            </w:pPr>
            <w:ins w:id="2099" w:author="Administrator" w:date="2019-10-29T17:15:00Z">
              <w:r>
                <w:rPr>
                  <w:rFonts w:ascii="宋体" w:hAnsi="宋体" w:cs="宋体"/>
                  <w:color w:val="auto"/>
                  <w:rPrChange w:id="2100" w:author="lenovo" w:date="2019-10-30T08:48:00Z">
                    <w:rPr>
                      <w:rFonts w:ascii="宋体" w:hAnsi="宋体" w:cs="宋体"/>
                      <w:color w:val="000000" w:themeColor="text1"/>
                    </w:rPr>
                  </w:rPrChange>
                </w:rPr>
                <w:t>42</w:t>
              </w:r>
            </w:ins>
          </w:p>
        </w:tc>
        <w:tc>
          <w:tcPr>
            <w:tcW w:w="709" w:type="dxa"/>
            <w:vAlign w:val="center"/>
            <w:tcPrChange w:id="2101" w:author="石春林" w:date="2019-10-29T21:58:00Z">
              <w:tcPr>
                <w:tcW w:w="537" w:type="dxa"/>
                <w:vAlign w:val="center"/>
              </w:tcPr>
            </w:tcPrChange>
          </w:tcPr>
          <w:p>
            <w:pPr>
              <w:spacing w:line="260" w:lineRule="exact"/>
              <w:jc w:val="center"/>
              <w:rPr>
                <w:ins w:id="2103" w:author="Administrator" w:date="2019-10-29T17:15:00Z"/>
                <w:rFonts w:ascii="宋体" w:hAnsi="宋体" w:cs="宋体"/>
                <w:color w:val="auto"/>
                <w:rPrChange w:id="2104" w:author="lenovo" w:date="2019-10-30T08:48:00Z">
                  <w:rPr>
                    <w:ins w:id="2105" w:author="Administrator" w:date="2019-10-29T17:15:00Z"/>
                    <w:rFonts w:ascii="Times New Roman" w:hAnsi="Times New Roman" w:cs="Times New Roman"/>
                    <w:color w:val="000000" w:themeColor="text1"/>
                  </w:rPr>
                </w:rPrChange>
              </w:rPr>
              <w:pPrChange w:id="2102" w:author="石春林" w:date="2019-10-29T21:59:00Z">
                <w:pPr>
                  <w:jc w:val="center"/>
                </w:pPr>
              </w:pPrChange>
            </w:pPr>
            <w:ins w:id="2106" w:author="Administrator" w:date="2019-10-29T17:15:00Z">
              <w:r>
                <w:rPr>
                  <w:rFonts w:hint="eastAsia" w:ascii="宋体" w:hAnsi="宋体" w:cs="宋体"/>
                  <w:color w:val="auto"/>
                  <w:rPrChange w:id="2107" w:author="lenovo" w:date="2019-10-30T08:48:00Z">
                    <w:rPr>
                      <w:rFonts w:hint="eastAsia" w:ascii="Times New Roman" w:hAnsi="Times New Roman" w:cs="Times New Roman"/>
                      <w:color w:val="000000" w:themeColor="text1"/>
                    </w:rPr>
                  </w:rPrChange>
                </w:rPr>
                <w:t>本科</w:t>
              </w:r>
            </w:ins>
          </w:p>
        </w:tc>
        <w:tc>
          <w:tcPr>
            <w:tcW w:w="804" w:type="dxa"/>
            <w:vAlign w:val="center"/>
            <w:tcPrChange w:id="2108" w:author="石春林" w:date="2019-10-29T21:58:00Z">
              <w:tcPr>
                <w:tcW w:w="593" w:type="dxa"/>
                <w:vAlign w:val="center"/>
              </w:tcPr>
            </w:tcPrChange>
          </w:tcPr>
          <w:p>
            <w:pPr>
              <w:spacing w:line="260" w:lineRule="exact"/>
              <w:jc w:val="center"/>
              <w:rPr>
                <w:ins w:id="2110" w:author="Administrator" w:date="2019-10-29T17:15:00Z"/>
                <w:rFonts w:ascii="宋体" w:hAnsi="宋体" w:cs="宋体"/>
                <w:color w:val="auto"/>
                <w:rPrChange w:id="2111" w:author="lenovo" w:date="2019-10-30T08:48:00Z">
                  <w:rPr>
                    <w:ins w:id="2112" w:author="Administrator" w:date="2019-10-29T17:15:00Z"/>
                    <w:rFonts w:ascii="Times New Roman" w:hAnsi="Times New Roman" w:cs="Times New Roman"/>
                    <w:color w:val="000000" w:themeColor="text1"/>
                  </w:rPr>
                </w:rPrChange>
              </w:rPr>
              <w:pPrChange w:id="2109" w:author="石春林" w:date="2019-10-29T21:59:00Z">
                <w:pPr>
                  <w:jc w:val="center"/>
                </w:pPr>
              </w:pPrChange>
            </w:pPr>
            <w:ins w:id="2113" w:author="Administrator" w:date="2019-10-29T17:15:00Z">
              <w:r>
                <w:rPr>
                  <w:rFonts w:hint="eastAsia" w:ascii="宋体" w:hAnsi="宋体" w:cs="宋体"/>
                  <w:color w:val="auto"/>
                  <w:rPrChange w:id="2114" w:author="lenovo" w:date="2019-10-30T08:48:00Z">
                    <w:rPr>
                      <w:rFonts w:hint="eastAsia" w:ascii="Times New Roman" w:hAnsi="Times New Roman" w:cs="Times New Roman"/>
                      <w:color w:val="000000" w:themeColor="text1"/>
                    </w:rPr>
                  </w:rPrChange>
                </w:rPr>
                <w:t>艺术设计</w:t>
              </w:r>
            </w:ins>
          </w:p>
        </w:tc>
        <w:tc>
          <w:tcPr>
            <w:tcW w:w="832" w:type="dxa"/>
            <w:vAlign w:val="center"/>
            <w:tcPrChange w:id="2115" w:author="石春林" w:date="2019-10-29T21:58:00Z">
              <w:tcPr>
                <w:tcW w:w="593" w:type="dxa"/>
                <w:vAlign w:val="center"/>
              </w:tcPr>
            </w:tcPrChange>
          </w:tcPr>
          <w:p>
            <w:pPr>
              <w:widowControl/>
              <w:spacing w:line="260" w:lineRule="exact"/>
              <w:jc w:val="center"/>
              <w:rPr>
                <w:ins w:id="2117" w:author="Administrator" w:date="2019-10-29T17:15:00Z"/>
                <w:rFonts w:ascii="宋体" w:hAnsi="宋体" w:cs="宋体"/>
                <w:color w:val="auto"/>
                <w:kern w:val="0"/>
                <w:rPrChange w:id="2118" w:author="lenovo" w:date="2019-10-30T08:48:00Z">
                  <w:rPr>
                    <w:ins w:id="2119" w:author="Administrator" w:date="2019-10-29T17:15:00Z"/>
                    <w:rFonts w:ascii="Times New Roman" w:hAnsi="Times New Roman" w:cs="Times New Roman"/>
                    <w:color w:val="000000" w:themeColor="text1"/>
                    <w:kern w:val="0"/>
                  </w:rPr>
                </w:rPrChange>
              </w:rPr>
              <w:pPrChange w:id="2116" w:author="石春林" w:date="2019-10-29T21:59:00Z">
                <w:pPr>
                  <w:widowControl/>
                  <w:jc w:val="center"/>
                </w:pPr>
              </w:pPrChange>
            </w:pPr>
            <w:ins w:id="2120" w:author="Administrator" w:date="2019-10-29T17:15:00Z">
              <w:r>
                <w:rPr>
                  <w:rFonts w:hint="eastAsia" w:ascii="宋体" w:hAnsi="宋体" w:cs="宋体"/>
                  <w:color w:val="auto"/>
                  <w:kern w:val="0"/>
                  <w:rPrChange w:id="2121"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2122" w:author="石春林" w:date="2019-10-29T21:58:00Z">
              <w:tcPr>
                <w:tcW w:w="703" w:type="dxa"/>
                <w:vAlign w:val="center"/>
              </w:tcPr>
            </w:tcPrChange>
          </w:tcPr>
          <w:p>
            <w:pPr>
              <w:spacing w:line="260" w:lineRule="exact"/>
              <w:jc w:val="center"/>
              <w:rPr>
                <w:ins w:id="2124" w:author="Administrator" w:date="2019-10-29T17:15:00Z"/>
                <w:rFonts w:ascii="宋体" w:hAnsi="宋体" w:cs="宋体"/>
                <w:color w:val="auto"/>
                <w:rPrChange w:id="2125" w:author="lenovo" w:date="2019-10-30T08:48:00Z">
                  <w:rPr>
                    <w:ins w:id="2126" w:author="Administrator" w:date="2019-10-29T17:15:00Z"/>
                    <w:rFonts w:ascii="Times New Roman" w:hAnsi="Times New Roman" w:cs="Times New Roman"/>
                    <w:color w:val="000000" w:themeColor="text1"/>
                  </w:rPr>
                </w:rPrChange>
              </w:rPr>
              <w:pPrChange w:id="2123" w:author="石春林" w:date="2019-10-29T21:59:00Z">
                <w:pPr>
                  <w:jc w:val="center"/>
                </w:pPr>
              </w:pPrChange>
            </w:pPr>
            <w:ins w:id="2127" w:author="Administrator" w:date="2019-10-29T17:15:00Z">
              <w:r>
                <w:rPr>
                  <w:rFonts w:hint="eastAsia" w:ascii="宋体" w:hAnsi="宋体" w:cs="宋体"/>
                  <w:color w:val="auto"/>
                  <w:rPrChange w:id="2128" w:author="lenovo" w:date="2019-10-30T08:48:00Z">
                    <w:rPr>
                      <w:rFonts w:hint="eastAsia" w:ascii="Times New Roman" w:hAnsi="Times New Roman" w:cs="Times New Roman"/>
                      <w:color w:val="000000" w:themeColor="text1"/>
                    </w:rPr>
                  </w:rPrChange>
                </w:rPr>
                <w:t>高级讲师</w:t>
              </w:r>
            </w:ins>
          </w:p>
        </w:tc>
        <w:tc>
          <w:tcPr>
            <w:tcW w:w="1205" w:type="dxa"/>
            <w:vAlign w:val="center"/>
            <w:tcPrChange w:id="2129" w:author="石春林" w:date="2019-10-29T21:58:00Z">
              <w:tcPr>
                <w:tcW w:w="1255" w:type="dxa"/>
                <w:vAlign w:val="center"/>
              </w:tcPr>
            </w:tcPrChange>
          </w:tcPr>
          <w:p>
            <w:pPr>
              <w:spacing w:line="260" w:lineRule="exact"/>
              <w:jc w:val="center"/>
              <w:rPr>
                <w:ins w:id="2131" w:author="Administrator" w:date="2019-10-29T17:15:00Z"/>
                <w:rFonts w:ascii="宋体" w:hAnsi="宋体" w:cs="宋体"/>
                <w:color w:val="auto"/>
                <w:rPrChange w:id="2132" w:author="lenovo" w:date="2019-10-30T08:48:00Z">
                  <w:rPr>
                    <w:ins w:id="2133" w:author="Administrator" w:date="2019-10-29T17:15:00Z"/>
                    <w:rFonts w:ascii="Times New Roman" w:hAnsi="Times New Roman" w:cs="Times New Roman"/>
                    <w:color w:val="000000" w:themeColor="text1"/>
                  </w:rPr>
                </w:rPrChange>
              </w:rPr>
              <w:pPrChange w:id="2130" w:author="石春林" w:date="2019-10-29T21:59:00Z">
                <w:pPr>
                  <w:jc w:val="center"/>
                </w:pPr>
              </w:pPrChange>
            </w:pPr>
          </w:p>
        </w:tc>
        <w:tc>
          <w:tcPr>
            <w:tcW w:w="1322" w:type="dxa"/>
            <w:vAlign w:val="center"/>
            <w:tcPrChange w:id="2134" w:author="石春林" w:date="2019-10-29T21:58:00Z">
              <w:tcPr>
                <w:tcW w:w="1520" w:type="dxa"/>
                <w:vAlign w:val="center"/>
              </w:tcPr>
            </w:tcPrChange>
          </w:tcPr>
          <w:p>
            <w:pPr>
              <w:widowControl/>
              <w:spacing w:line="260" w:lineRule="exact"/>
              <w:jc w:val="center"/>
              <w:rPr>
                <w:ins w:id="2136" w:author="Administrator" w:date="2019-10-29T17:15:00Z"/>
                <w:rFonts w:ascii="宋体" w:hAnsi="宋体" w:cs="宋体"/>
                <w:color w:val="auto"/>
                <w:kern w:val="0"/>
                <w:rPrChange w:id="2137" w:author="lenovo" w:date="2019-10-30T08:48:00Z">
                  <w:rPr>
                    <w:ins w:id="2138" w:author="Administrator" w:date="2019-10-29T17:15:00Z"/>
                    <w:rFonts w:ascii="Times New Roman" w:hAnsi="Times New Roman" w:cs="Times New Roman"/>
                    <w:color w:val="000000" w:themeColor="text1"/>
                    <w:kern w:val="0"/>
                  </w:rPr>
                </w:rPrChange>
              </w:rPr>
              <w:pPrChange w:id="2135" w:author="石春林" w:date="2019-10-29T21:59:00Z">
                <w:pPr>
                  <w:widowControl/>
                  <w:jc w:val="center"/>
                </w:pPr>
              </w:pPrChange>
            </w:pPr>
            <w:ins w:id="2139" w:author="Administrator" w:date="2019-10-29T17:15:00Z">
              <w:r>
                <w:rPr>
                  <w:rFonts w:hint="eastAsia" w:ascii="宋体" w:hAnsi="宋体" w:cs="宋体"/>
                  <w:color w:val="auto"/>
                  <w:kern w:val="0"/>
                  <w:rPrChange w:id="2140" w:author="lenovo" w:date="2019-10-30T08:48:00Z">
                    <w:rPr>
                      <w:rFonts w:hint="eastAsia" w:ascii="Times New Roman" w:hAnsi="Times New Roman" w:cs="Times New Roman"/>
                      <w:color w:val="000000" w:themeColor="text1"/>
                      <w:kern w:val="0"/>
                    </w:rPr>
                  </w:rPrChange>
                </w:rPr>
                <w:t>高级</w:t>
              </w:r>
            </w:ins>
          </w:p>
        </w:tc>
        <w:tc>
          <w:tcPr>
            <w:tcW w:w="5847" w:type="dxa"/>
            <w:vAlign w:val="center"/>
            <w:tcPrChange w:id="2141" w:author="石春林" w:date="2019-10-29T21:58:00Z">
              <w:tcPr>
                <w:tcW w:w="7252" w:type="dxa"/>
                <w:vAlign w:val="center"/>
              </w:tcPr>
            </w:tcPrChange>
          </w:tcPr>
          <w:p>
            <w:pPr>
              <w:widowControl/>
              <w:spacing w:line="260" w:lineRule="exact"/>
              <w:jc w:val="left"/>
              <w:rPr>
                <w:ins w:id="2143" w:author="Administrator" w:date="2019-10-29T17:15:00Z"/>
                <w:rFonts w:ascii="宋体" w:hAnsi="宋体" w:eastAsia="宋体" w:cs="宋体"/>
                <w:color w:val="auto"/>
                <w:kern w:val="0"/>
                <w:rPrChange w:id="2144" w:author="lenovo" w:date="2019-10-30T08:48:00Z">
                  <w:rPr>
                    <w:ins w:id="2145" w:author="Administrator" w:date="2019-10-29T17:15:00Z"/>
                    <w:rFonts w:ascii="Times New Roman" w:hAnsi="Times New Roman" w:cs="Times New Roman" w:eastAsiaTheme="minorEastAsia"/>
                    <w:color w:val="000000" w:themeColor="text1"/>
                    <w:kern w:val="0"/>
                  </w:rPr>
                </w:rPrChange>
              </w:rPr>
              <w:pPrChange w:id="2142" w:author="石春林" w:date="2019-10-29T21:59:00Z">
                <w:pPr>
                  <w:widowControl/>
                  <w:spacing w:line="240" w:lineRule="exact"/>
                  <w:jc w:val="center"/>
                </w:pPr>
              </w:pPrChange>
            </w:pPr>
            <w:ins w:id="2146" w:author="Administrator" w:date="2019-10-29T17:15:00Z">
              <w:r>
                <w:rPr>
                  <w:rFonts w:hint="eastAsia" w:ascii="宋体" w:hAnsi="宋体" w:eastAsia="宋体" w:cs="宋体"/>
                  <w:color w:val="auto"/>
                  <w:kern w:val="0"/>
                  <w:rPrChange w:id="2147" w:author="lenovo" w:date="2019-10-30T08:48:00Z">
                    <w:rPr>
                      <w:rFonts w:hint="eastAsia" w:asciiTheme="minorEastAsia" w:hAnsiTheme="minorEastAsia" w:eastAsiaTheme="minorEastAsia" w:cstheme="minorEastAsia"/>
                      <w:color w:val="000000" w:themeColor="text1"/>
                      <w:kern w:val="0"/>
                    </w:rPr>
                  </w:rPrChange>
                </w:rPr>
                <w:t>发表论文</w:t>
              </w:r>
            </w:ins>
            <w:ins w:id="2148" w:author="Administrator" w:date="2019-10-29T17:15:00Z">
              <w:r>
                <w:rPr>
                  <w:rFonts w:ascii="宋体" w:hAnsi="宋体" w:eastAsia="宋体" w:cs="宋体"/>
                  <w:color w:val="auto"/>
                  <w:kern w:val="0"/>
                  <w:rPrChange w:id="2149" w:author="lenovo" w:date="2019-10-30T08:48:00Z">
                    <w:rPr>
                      <w:rFonts w:asciiTheme="minorEastAsia" w:hAnsiTheme="minorEastAsia" w:eastAsiaTheme="minorEastAsia" w:cstheme="minorEastAsia"/>
                      <w:color w:val="000000" w:themeColor="text1"/>
                      <w:kern w:val="0"/>
                    </w:rPr>
                  </w:rPrChange>
                </w:rPr>
                <w:t>3篇，</w:t>
              </w:r>
            </w:ins>
            <w:ins w:id="2150" w:author="Administrator" w:date="2019-10-29T18:49:00Z">
              <w:r>
                <w:rPr>
                  <w:rFonts w:hint="eastAsia" w:ascii="宋体" w:hAnsi="宋体" w:eastAsia="宋体" w:cs="宋体"/>
                  <w:color w:val="auto"/>
                  <w:kern w:val="0"/>
                  <w:rPrChange w:id="2151" w:author="lenovo" w:date="2019-10-30T08:48:00Z">
                    <w:rPr>
                      <w:rFonts w:hint="eastAsia" w:asciiTheme="minorEastAsia" w:hAnsiTheme="minorEastAsia" w:eastAsiaTheme="minorEastAsia" w:cstheme="minorEastAsia"/>
                      <w:color w:val="000000" w:themeColor="text1"/>
                      <w:kern w:val="0"/>
                    </w:rPr>
                  </w:rPrChange>
                </w:rPr>
                <w:t>参与省级课题</w:t>
              </w:r>
            </w:ins>
            <w:ins w:id="2152" w:author="Administrator" w:date="2019-10-29T18:49:00Z">
              <w:r>
                <w:rPr>
                  <w:rFonts w:ascii="宋体" w:hAnsi="宋体" w:eastAsia="宋体" w:cs="宋体"/>
                  <w:color w:val="auto"/>
                  <w:kern w:val="0"/>
                  <w:rPrChange w:id="2153" w:author="lenovo" w:date="2019-10-30T08:48:00Z">
                    <w:rPr>
                      <w:rFonts w:asciiTheme="minorEastAsia" w:hAnsiTheme="minorEastAsia" w:eastAsiaTheme="minorEastAsia" w:cstheme="minorEastAsia"/>
                      <w:color w:val="000000" w:themeColor="text1"/>
                      <w:kern w:val="0"/>
                    </w:rPr>
                  </w:rPrChange>
                </w:rPr>
                <w:t>1项，</w:t>
              </w:r>
            </w:ins>
            <w:ins w:id="2154" w:author="SC" w:date="2019-10-29T19:52:00Z">
              <w:r>
                <w:rPr>
                  <w:rFonts w:hint="eastAsia" w:ascii="宋体" w:hAnsi="宋体" w:cs="宋体"/>
                </w:rPr>
                <w:t>参与研制人才培养方案、课程标准，</w:t>
              </w:r>
            </w:ins>
            <w:ins w:id="2155" w:author="Administrator" w:date="2019-10-29T17:15:00Z">
              <w:r>
                <w:rPr>
                  <w:rFonts w:hint="eastAsia" w:ascii="宋体" w:hAnsi="宋体" w:eastAsia="宋体" w:cs="宋体"/>
                  <w:color w:val="auto"/>
                  <w:kern w:val="0"/>
                  <w:rPrChange w:id="2156" w:author="lenovo" w:date="2019-10-30T08:48:00Z">
                    <w:rPr>
                      <w:rFonts w:hint="eastAsia" w:asciiTheme="minorEastAsia" w:hAnsiTheme="minorEastAsia" w:eastAsiaTheme="minorEastAsia" w:cstheme="minorEastAsia"/>
                      <w:color w:val="000000" w:themeColor="text1"/>
                      <w:kern w:val="0"/>
                    </w:rPr>
                  </w:rPrChange>
                </w:rPr>
                <w:t>省级职业学校人才培养方案、课程标准制定参与</w:t>
              </w:r>
            </w:ins>
            <w:ins w:id="2157" w:author="Administrator" w:date="2019-10-29T18:48:00Z">
              <w:r>
                <w:rPr>
                  <w:rFonts w:hint="eastAsia" w:ascii="宋体" w:hAnsi="宋体" w:eastAsia="宋体" w:cs="宋体"/>
                  <w:color w:val="auto"/>
                  <w:kern w:val="0"/>
                  <w:rPrChange w:id="2158" w:author="lenovo" w:date="2019-10-30T08:48:00Z">
                    <w:rPr>
                      <w:rFonts w:hint="eastAsia" w:asciiTheme="minorEastAsia" w:hAnsiTheme="minorEastAsia" w:eastAsiaTheme="minorEastAsia" w:cstheme="minorEastAsia"/>
                      <w:color w:val="000000" w:themeColor="text1"/>
                      <w:kern w:val="0"/>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60"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2159" w:author="Administrator" w:date="2019-10-29T17:15:00Z"/>
          <w:trPrChange w:id="2160" w:author="石春林" w:date="2019-10-29T21:58:00Z">
            <w:trPr>
              <w:trHeight w:val="866" w:hRule="exact"/>
              <w:jc w:val="center"/>
            </w:trPr>
          </w:trPrChange>
        </w:trPr>
        <w:tc>
          <w:tcPr>
            <w:tcW w:w="992" w:type="dxa"/>
            <w:vAlign w:val="center"/>
            <w:tcPrChange w:id="2161" w:author="石春林" w:date="2019-10-29T21:58:00Z">
              <w:tcPr>
                <w:tcW w:w="702" w:type="dxa"/>
                <w:vAlign w:val="center"/>
              </w:tcPr>
            </w:tcPrChange>
          </w:tcPr>
          <w:p>
            <w:pPr>
              <w:widowControl/>
              <w:spacing w:line="260" w:lineRule="exact"/>
              <w:jc w:val="center"/>
              <w:rPr>
                <w:ins w:id="2163" w:author="Administrator" w:date="2019-10-29T17:15:00Z"/>
                <w:rFonts w:ascii="宋体" w:hAnsi="宋体" w:cs="宋体"/>
                <w:b/>
                <w:bCs/>
                <w:color w:val="auto"/>
                <w:kern w:val="0"/>
                <w:rPrChange w:id="2164" w:author="lenovo" w:date="2019-10-30T08:48:00Z">
                  <w:rPr>
                    <w:ins w:id="2165" w:author="Administrator" w:date="2019-10-29T17:15:00Z"/>
                    <w:rFonts w:ascii="Times New Roman" w:cs="宋体"/>
                    <w:b/>
                    <w:bCs/>
                    <w:color w:val="000000" w:themeColor="text1"/>
                    <w:kern w:val="0"/>
                  </w:rPr>
                </w:rPrChange>
              </w:rPr>
              <w:pPrChange w:id="2162" w:author="石春林" w:date="2019-10-29T21:59:00Z">
                <w:pPr>
                  <w:widowControl/>
                  <w:jc w:val="center"/>
                </w:pPr>
              </w:pPrChange>
            </w:pPr>
            <w:ins w:id="2166" w:author="Administrator" w:date="2019-10-29T17:15:00Z">
              <w:r>
                <w:rPr>
                  <w:rFonts w:hint="eastAsia" w:ascii="宋体" w:hAnsi="宋体" w:cs="宋体"/>
                  <w:b/>
                  <w:bCs/>
                  <w:color w:val="auto"/>
                  <w:rPrChange w:id="2167" w:author="lenovo" w:date="2019-10-30T08:48:00Z">
                    <w:rPr>
                      <w:rFonts w:hint="eastAsia" w:ascii="Times New Roman" w:hAnsi="Arial" w:cs="宋体"/>
                      <w:b/>
                      <w:bCs/>
                      <w:color w:val="000000" w:themeColor="text1"/>
                    </w:rPr>
                  </w:rPrChange>
                </w:rPr>
                <w:t>专任专业教师</w:t>
              </w:r>
            </w:ins>
          </w:p>
        </w:tc>
        <w:tc>
          <w:tcPr>
            <w:tcW w:w="1023" w:type="dxa"/>
            <w:vAlign w:val="center"/>
            <w:tcPrChange w:id="2168" w:author="石春林" w:date="2019-10-29T21:58:00Z">
              <w:tcPr>
                <w:tcW w:w="537" w:type="dxa"/>
                <w:vAlign w:val="center"/>
              </w:tcPr>
            </w:tcPrChange>
          </w:tcPr>
          <w:p>
            <w:pPr>
              <w:spacing w:line="260" w:lineRule="exact"/>
              <w:jc w:val="center"/>
              <w:rPr>
                <w:ins w:id="2170" w:author="Administrator" w:date="2019-10-29T17:15:00Z"/>
                <w:rFonts w:ascii="宋体" w:hAnsi="宋体" w:cs="宋体"/>
                <w:b/>
                <w:bCs/>
                <w:color w:val="auto"/>
                <w:kern w:val="0"/>
                <w:rPrChange w:id="2171" w:author="lenovo" w:date="2019-10-30T08:48:00Z">
                  <w:rPr>
                    <w:ins w:id="2172" w:author="Administrator" w:date="2019-10-29T17:15:00Z"/>
                    <w:rFonts w:ascii="Times New Roman" w:cs="宋体"/>
                    <w:b/>
                    <w:bCs/>
                    <w:color w:val="000000" w:themeColor="text1"/>
                    <w:kern w:val="0"/>
                  </w:rPr>
                </w:rPrChange>
              </w:rPr>
              <w:pPrChange w:id="2169" w:author="石春林" w:date="2019-10-29T21:59:00Z">
                <w:pPr>
                  <w:jc w:val="center"/>
                </w:pPr>
              </w:pPrChange>
            </w:pPr>
            <w:ins w:id="2173" w:author="Administrator" w:date="2019-10-29T17:15:00Z">
              <w:r>
                <w:rPr>
                  <w:rFonts w:hint="eastAsia" w:ascii="宋体" w:hAnsi="宋体" w:cs="宋体"/>
                  <w:color w:val="auto"/>
                  <w:rPrChange w:id="2174" w:author="lenovo" w:date="2019-10-30T08:48:00Z">
                    <w:rPr>
                      <w:rFonts w:hint="eastAsia"/>
                      <w:color w:val="000000" w:themeColor="text1"/>
                    </w:rPr>
                  </w:rPrChange>
                </w:rPr>
                <w:t>刘洪艳</w:t>
              </w:r>
            </w:ins>
          </w:p>
        </w:tc>
        <w:tc>
          <w:tcPr>
            <w:tcW w:w="641" w:type="dxa"/>
            <w:vAlign w:val="center"/>
            <w:tcPrChange w:id="2175" w:author="石春林" w:date="2019-10-29T21:58:00Z">
              <w:tcPr>
                <w:tcW w:w="482" w:type="dxa"/>
                <w:vAlign w:val="center"/>
              </w:tcPr>
            </w:tcPrChange>
          </w:tcPr>
          <w:p>
            <w:pPr>
              <w:widowControl/>
              <w:spacing w:line="260" w:lineRule="exact"/>
              <w:jc w:val="center"/>
              <w:rPr>
                <w:ins w:id="2177" w:author="Administrator" w:date="2019-10-29T17:15:00Z"/>
                <w:rFonts w:ascii="宋体" w:hAnsi="宋体" w:cs="宋体"/>
                <w:b/>
                <w:bCs/>
                <w:color w:val="auto"/>
                <w:kern w:val="0"/>
                <w:rPrChange w:id="2178" w:author="lenovo" w:date="2019-10-30T08:48:00Z">
                  <w:rPr>
                    <w:ins w:id="2179" w:author="Administrator" w:date="2019-10-29T17:15:00Z"/>
                    <w:rFonts w:ascii="Times New Roman" w:cs="宋体"/>
                    <w:b/>
                    <w:bCs/>
                    <w:color w:val="000000" w:themeColor="text1"/>
                    <w:kern w:val="0"/>
                  </w:rPr>
                </w:rPrChange>
              </w:rPr>
              <w:pPrChange w:id="2176" w:author="石春林" w:date="2019-10-29T21:59:00Z">
                <w:pPr>
                  <w:widowControl/>
                  <w:jc w:val="center"/>
                </w:pPr>
              </w:pPrChange>
            </w:pPr>
            <w:ins w:id="2180" w:author="Administrator" w:date="2019-10-29T17:15:00Z">
              <w:r>
                <w:rPr>
                  <w:rFonts w:ascii="宋体" w:hAnsi="宋体" w:cs="宋体"/>
                  <w:color w:val="auto"/>
                  <w:kern w:val="0"/>
                  <w:rPrChange w:id="2181" w:author="lenovo" w:date="2019-10-30T08:48:00Z">
                    <w:rPr>
                      <w:rFonts w:ascii="宋体" w:hAnsi="宋体" w:cs="宋体"/>
                      <w:color w:val="000000" w:themeColor="text1"/>
                      <w:kern w:val="0"/>
                    </w:rPr>
                  </w:rPrChange>
                </w:rPr>
                <w:t>36</w:t>
              </w:r>
            </w:ins>
          </w:p>
        </w:tc>
        <w:tc>
          <w:tcPr>
            <w:tcW w:w="709" w:type="dxa"/>
            <w:vAlign w:val="center"/>
            <w:tcPrChange w:id="2182" w:author="石春林" w:date="2019-10-29T21:58:00Z">
              <w:tcPr>
                <w:tcW w:w="537" w:type="dxa"/>
                <w:vAlign w:val="center"/>
              </w:tcPr>
            </w:tcPrChange>
          </w:tcPr>
          <w:p>
            <w:pPr>
              <w:spacing w:line="260" w:lineRule="exact"/>
              <w:jc w:val="center"/>
              <w:rPr>
                <w:ins w:id="2184" w:author="Administrator" w:date="2019-10-29T17:15:00Z"/>
                <w:rFonts w:ascii="宋体" w:hAnsi="宋体" w:cs="宋体"/>
                <w:color w:val="auto"/>
                <w:kern w:val="0"/>
                <w:rPrChange w:id="2185" w:author="lenovo" w:date="2019-10-30T08:48:00Z">
                  <w:rPr>
                    <w:ins w:id="2186" w:author="Administrator" w:date="2019-10-29T17:15:00Z"/>
                    <w:rFonts w:ascii="Times New Roman" w:hAnsi="Times New Roman" w:cs="Times New Roman"/>
                    <w:color w:val="000000" w:themeColor="text1"/>
                    <w:kern w:val="0"/>
                  </w:rPr>
                </w:rPrChange>
              </w:rPr>
              <w:pPrChange w:id="2183" w:author="石春林" w:date="2019-10-29T21:59:00Z">
                <w:pPr>
                  <w:jc w:val="center"/>
                </w:pPr>
              </w:pPrChange>
            </w:pPr>
            <w:ins w:id="2187" w:author="Administrator" w:date="2019-10-29T17:15:00Z">
              <w:r>
                <w:rPr>
                  <w:rFonts w:hint="eastAsia" w:ascii="宋体" w:hAnsi="宋体" w:cs="宋体"/>
                  <w:color w:val="auto"/>
                  <w:kern w:val="0"/>
                  <w:rPrChange w:id="2188" w:author="lenovo" w:date="2019-10-30T08:48:00Z">
                    <w:rPr>
                      <w:rFonts w:hint="eastAsia" w:ascii="Times New Roman" w:hAnsi="Times New Roman" w:cs="Times New Roman"/>
                      <w:color w:val="000000" w:themeColor="text1"/>
                      <w:kern w:val="0"/>
                    </w:rPr>
                  </w:rPrChange>
                </w:rPr>
                <w:t>研究生</w:t>
              </w:r>
            </w:ins>
          </w:p>
          <w:p>
            <w:pPr>
              <w:widowControl/>
              <w:spacing w:line="260" w:lineRule="exact"/>
              <w:jc w:val="center"/>
              <w:rPr>
                <w:ins w:id="2190" w:author="Administrator" w:date="2019-10-29T17:15:00Z"/>
                <w:rFonts w:ascii="宋体" w:hAnsi="宋体" w:cs="宋体"/>
                <w:b/>
                <w:bCs/>
                <w:color w:val="auto"/>
                <w:kern w:val="0"/>
                <w:rPrChange w:id="2191" w:author="lenovo" w:date="2019-10-30T08:48:00Z">
                  <w:rPr>
                    <w:ins w:id="2192" w:author="Administrator" w:date="2019-10-29T17:15:00Z"/>
                    <w:rFonts w:ascii="Times New Roman" w:cs="宋体"/>
                    <w:b/>
                    <w:bCs/>
                    <w:color w:val="000000" w:themeColor="text1"/>
                    <w:kern w:val="0"/>
                  </w:rPr>
                </w:rPrChange>
              </w:rPr>
              <w:pPrChange w:id="2189" w:author="石春林" w:date="2019-10-29T21:59:00Z">
                <w:pPr>
                  <w:widowControl/>
                  <w:jc w:val="center"/>
                </w:pPr>
              </w:pPrChange>
            </w:pPr>
            <w:ins w:id="2193" w:author="Administrator" w:date="2019-10-29T17:15:00Z">
              <w:r>
                <w:rPr>
                  <w:rFonts w:hint="eastAsia" w:ascii="宋体" w:hAnsi="宋体" w:cs="宋体"/>
                  <w:color w:val="auto"/>
                  <w:kern w:val="0"/>
                  <w:rPrChange w:id="2194" w:author="lenovo" w:date="2019-10-30T08:48:00Z">
                    <w:rPr>
                      <w:rFonts w:hint="eastAsia" w:ascii="Times New Roman" w:hAnsi="Times New Roman" w:cs="Times New Roman"/>
                      <w:color w:val="000000" w:themeColor="text1"/>
                      <w:kern w:val="0"/>
                    </w:rPr>
                  </w:rPrChange>
                </w:rPr>
                <w:t>硕士</w:t>
              </w:r>
            </w:ins>
          </w:p>
        </w:tc>
        <w:tc>
          <w:tcPr>
            <w:tcW w:w="804" w:type="dxa"/>
            <w:vAlign w:val="center"/>
            <w:tcPrChange w:id="2195" w:author="石春林" w:date="2019-10-29T21:58:00Z">
              <w:tcPr>
                <w:tcW w:w="593" w:type="dxa"/>
                <w:vAlign w:val="center"/>
              </w:tcPr>
            </w:tcPrChange>
          </w:tcPr>
          <w:p>
            <w:pPr>
              <w:widowControl/>
              <w:spacing w:line="260" w:lineRule="exact"/>
              <w:jc w:val="center"/>
              <w:rPr>
                <w:ins w:id="2197" w:author="Administrator" w:date="2019-10-29T17:15:00Z"/>
                <w:rFonts w:ascii="宋体" w:hAnsi="宋体" w:cs="宋体"/>
                <w:b/>
                <w:bCs/>
                <w:color w:val="auto"/>
                <w:kern w:val="0"/>
                <w:rPrChange w:id="2198" w:author="lenovo" w:date="2019-10-30T08:48:00Z">
                  <w:rPr>
                    <w:ins w:id="2199" w:author="Administrator" w:date="2019-10-29T17:15:00Z"/>
                    <w:rFonts w:ascii="Times New Roman" w:cs="宋体"/>
                    <w:b/>
                    <w:bCs/>
                    <w:color w:val="000000" w:themeColor="text1"/>
                    <w:kern w:val="0"/>
                  </w:rPr>
                </w:rPrChange>
              </w:rPr>
              <w:pPrChange w:id="2196" w:author="石春林" w:date="2019-10-29T21:59:00Z">
                <w:pPr>
                  <w:widowControl/>
                  <w:jc w:val="center"/>
                </w:pPr>
              </w:pPrChange>
            </w:pPr>
            <w:ins w:id="2200" w:author="Administrator" w:date="2019-10-29T17:15:00Z">
              <w:r>
                <w:rPr>
                  <w:rFonts w:hint="eastAsia" w:ascii="宋体" w:hAnsi="宋体" w:cs="宋体"/>
                  <w:color w:val="auto"/>
                  <w:kern w:val="0"/>
                  <w:rPrChange w:id="2201" w:author="lenovo" w:date="2019-10-30T08:48:00Z">
                    <w:rPr>
                      <w:rFonts w:hint="eastAsia" w:ascii="Times New Roman" w:hAnsi="Times New Roman" w:cs="Times New Roman"/>
                      <w:color w:val="000000" w:themeColor="text1"/>
                      <w:kern w:val="0"/>
                    </w:rPr>
                  </w:rPrChange>
                </w:rPr>
                <w:t>平面设计</w:t>
              </w:r>
            </w:ins>
          </w:p>
        </w:tc>
        <w:tc>
          <w:tcPr>
            <w:tcW w:w="832" w:type="dxa"/>
            <w:vAlign w:val="center"/>
            <w:tcPrChange w:id="2202" w:author="石春林" w:date="2019-10-29T21:58:00Z">
              <w:tcPr>
                <w:tcW w:w="593" w:type="dxa"/>
                <w:vAlign w:val="center"/>
              </w:tcPr>
            </w:tcPrChange>
          </w:tcPr>
          <w:p>
            <w:pPr>
              <w:widowControl/>
              <w:spacing w:line="260" w:lineRule="exact"/>
              <w:jc w:val="center"/>
              <w:rPr>
                <w:ins w:id="2204" w:author="Administrator" w:date="2019-10-29T17:15:00Z"/>
                <w:rFonts w:ascii="宋体" w:hAnsi="宋体" w:cs="宋体"/>
                <w:b/>
                <w:bCs/>
                <w:color w:val="auto"/>
                <w:kern w:val="0"/>
                <w:rPrChange w:id="2205" w:author="lenovo" w:date="2019-10-30T08:48:00Z">
                  <w:rPr>
                    <w:ins w:id="2206" w:author="Administrator" w:date="2019-10-29T17:15:00Z"/>
                    <w:rFonts w:ascii="Times New Roman" w:cs="宋体"/>
                    <w:b/>
                    <w:bCs/>
                    <w:color w:val="000000" w:themeColor="text1"/>
                    <w:kern w:val="0"/>
                  </w:rPr>
                </w:rPrChange>
              </w:rPr>
              <w:pPrChange w:id="2203" w:author="石春林" w:date="2019-10-29T21:59:00Z">
                <w:pPr>
                  <w:widowControl/>
                  <w:jc w:val="center"/>
                </w:pPr>
              </w:pPrChange>
            </w:pPr>
            <w:ins w:id="2207" w:author="Administrator" w:date="2019-10-29T17:15:00Z">
              <w:r>
                <w:rPr>
                  <w:rFonts w:hint="eastAsia" w:ascii="宋体" w:hAnsi="宋体" w:cs="宋体"/>
                  <w:color w:val="auto"/>
                  <w:kern w:val="0"/>
                  <w:rPrChange w:id="2208"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2209" w:author="石春林" w:date="2019-10-29T21:58:00Z">
              <w:tcPr>
                <w:tcW w:w="703" w:type="dxa"/>
                <w:vAlign w:val="center"/>
              </w:tcPr>
            </w:tcPrChange>
          </w:tcPr>
          <w:p>
            <w:pPr>
              <w:widowControl/>
              <w:spacing w:line="260" w:lineRule="exact"/>
              <w:jc w:val="center"/>
              <w:rPr>
                <w:ins w:id="2211" w:author="Administrator" w:date="2019-10-29T17:15:00Z"/>
                <w:rFonts w:ascii="宋体" w:hAnsi="宋体" w:cs="宋体"/>
                <w:b/>
                <w:bCs/>
                <w:color w:val="auto"/>
                <w:kern w:val="0"/>
                <w:rPrChange w:id="2212" w:author="lenovo" w:date="2019-10-30T08:48:00Z">
                  <w:rPr>
                    <w:ins w:id="2213" w:author="Administrator" w:date="2019-10-29T17:15:00Z"/>
                    <w:rFonts w:ascii="Times New Roman" w:cs="宋体"/>
                    <w:b/>
                    <w:bCs/>
                    <w:color w:val="000000" w:themeColor="text1"/>
                    <w:kern w:val="0"/>
                  </w:rPr>
                </w:rPrChange>
              </w:rPr>
              <w:pPrChange w:id="2210" w:author="石春林" w:date="2019-10-29T21:59:00Z">
                <w:pPr>
                  <w:widowControl/>
                  <w:jc w:val="center"/>
                </w:pPr>
              </w:pPrChange>
            </w:pPr>
            <w:ins w:id="2214" w:author="Administrator" w:date="2019-10-29T17:15:00Z">
              <w:r>
                <w:rPr>
                  <w:rFonts w:hint="eastAsia" w:ascii="宋体" w:hAnsi="宋体" w:cs="宋体"/>
                  <w:color w:val="auto"/>
                  <w:kern w:val="0"/>
                  <w:rPrChange w:id="2215" w:author="lenovo" w:date="2019-10-30T08:48:00Z">
                    <w:rPr>
                      <w:rFonts w:hint="eastAsia" w:ascii="Times New Roman" w:hAnsi="Times New Roman" w:cs="Times New Roman"/>
                      <w:color w:val="000000" w:themeColor="text1"/>
                      <w:kern w:val="0"/>
                    </w:rPr>
                  </w:rPrChange>
                </w:rPr>
                <w:t>副教授</w:t>
              </w:r>
            </w:ins>
          </w:p>
        </w:tc>
        <w:tc>
          <w:tcPr>
            <w:tcW w:w="1205" w:type="dxa"/>
            <w:vAlign w:val="center"/>
            <w:tcPrChange w:id="2216" w:author="石春林" w:date="2019-10-29T21:58:00Z">
              <w:tcPr>
                <w:tcW w:w="1255" w:type="dxa"/>
                <w:vAlign w:val="center"/>
              </w:tcPr>
            </w:tcPrChange>
          </w:tcPr>
          <w:p>
            <w:pPr>
              <w:widowControl/>
              <w:spacing w:line="260" w:lineRule="exact"/>
              <w:jc w:val="center"/>
              <w:rPr>
                <w:ins w:id="2218" w:author="Administrator" w:date="2019-10-29T17:15:00Z"/>
                <w:rFonts w:ascii="宋体" w:hAnsi="宋体" w:cs="宋体"/>
                <w:b/>
                <w:bCs/>
                <w:color w:val="auto"/>
                <w:kern w:val="0"/>
                <w:rPrChange w:id="2219" w:author="lenovo" w:date="2019-10-30T08:48:00Z">
                  <w:rPr>
                    <w:ins w:id="2220" w:author="Administrator" w:date="2019-10-29T17:15:00Z"/>
                    <w:rFonts w:ascii="Times New Roman" w:cs="宋体"/>
                    <w:b/>
                    <w:bCs/>
                    <w:color w:val="000000" w:themeColor="text1"/>
                    <w:kern w:val="0"/>
                  </w:rPr>
                </w:rPrChange>
              </w:rPr>
              <w:pPrChange w:id="2217" w:author="石春林" w:date="2019-10-29T21:59:00Z">
                <w:pPr>
                  <w:widowControl/>
                  <w:jc w:val="center"/>
                </w:pPr>
              </w:pPrChange>
            </w:pPr>
          </w:p>
        </w:tc>
        <w:tc>
          <w:tcPr>
            <w:tcW w:w="1322" w:type="dxa"/>
            <w:vAlign w:val="center"/>
            <w:tcPrChange w:id="2221" w:author="石春林" w:date="2019-10-29T21:58:00Z">
              <w:tcPr>
                <w:tcW w:w="1520" w:type="dxa"/>
                <w:vAlign w:val="center"/>
              </w:tcPr>
            </w:tcPrChange>
          </w:tcPr>
          <w:p>
            <w:pPr>
              <w:widowControl/>
              <w:spacing w:line="260" w:lineRule="exact"/>
              <w:jc w:val="center"/>
              <w:rPr>
                <w:ins w:id="2223" w:author="Administrator" w:date="2019-10-29T17:15:00Z"/>
                <w:rFonts w:ascii="宋体" w:hAnsi="宋体" w:cs="宋体"/>
                <w:b/>
                <w:bCs/>
                <w:color w:val="auto"/>
                <w:kern w:val="0"/>
                <w:rPrChange w:id="2224" w:author="lenovo" w:date="2019-10-30T08:48:00Z">
                  <w:rPr>
                    <w:ins w:id="2225" w:author="Administrator" w:date="2019-10-29T17:15:00Z"/>
                    <w:rFonts w:ascii="Times New Roman" w:cs="宋体"/>
                    <w:b/>
                    <w:bCs/>
                    <w:color w:val="000000" w:themeColor="text1"/>
                    <w:kern w:val="0"/>
                  </w:rPr>
                </w:rPrChange>
              </w:rPr>
              <w:pPrChange w:id="2222" w:author="石春林" w:date="2019-10-29T21:59:00Z">
                <w:pPr>
                  <w:widowControl/>
                  <w:jc w:val="center"/>
                </w:pPr>
              </w:pPrChange>
            </w:pPr>
            <w:ins w:id="2226" w:author="Administrator" w:date="2019-10-29T17:15:00Z">
              <w:r>
                <w:rPr>
                  <w:rFonts w:hint="eastAsia" w:ascii="宋体" w:hAnsi="宋体" w:cs="宋体"/>
                  <w:color w:val="auto"/>
                  <w:kern w:val="0"/>
                  <w:rPrChange w:id="2227" w:author="lenovo" w:date="2019-10-30T08:48:00Z">
                    <w:rPr>
                      <w:rFonts w:hint="eastAsia" w:ascii="Times New Roman" w:hAnsi="Times New Roman" w:cs="Times New Roman"/>
                      <w:color w:val="000000" w:themeColor="text1"/>
                      <w:kern w:val="0"/>
                    </w:rPr>
                  </w:rPrChange>
                </w:rPr>
                <w:t>多媒体作品制作员（高级）</w:t>
              </w:r>
            </w:ins>
          </w:p>
        </w:tc>
        <w:tc>
          <w:tcPr>
            <w:tcW w:w="5847" w:type="dxa"/>
            <w:vAlign w:val="center"/>
            <w:tcPrChange w:id="2228" w:author="石春林" w:date="2019-10-29T21:58:00Z">
              <w:tcPr>
                <w:tcW w:w="7252" w:type="dxa"/>
                <w:vAlign w:val="center"/>
              </w:tcPr>
            </w:tcPrChange>
          </w:tcPr>
          <w:p>
            <w:pPr>
              <w:widowControl/>
              <w:spacing w:line="260" w:lineRule="exact"/>
              <w:jc w:val="center"/>
              <w:rPr>
                <w:ins w:id="2230" w:author="Administrator" w:date="2019-10-29T17:15:00Z"/>
                <w:rFonts w:ascii="宋体" w:hAnsi="宋体" w:cs="宋体"/>
                <w:b/>
                <w:bCs/>
                <w:color w:val="auto"/>
                <w:kern w:val="0"/>
                <w:rPrChange w:id="2231" w:author="lenovo" w:date="2019-10-30T08:48:00Z">
                  <w:rPr>
                    <w:ins w:id="2232" w:author="Administrator" w:date="2019-10-29T17:15:00Z"/>
                    <w:rFonts w:ascii="Times New Roman" w:cs="宋体"/>
                    <w:b/>
                    <w:bCs/>
                    <w:color w:val="000000" w:themeColor="text1"/>
                    <w:kern w:val="0"/>
                  </w:rPr>
                </w:rPrChange>
              </w:rPr>
              <w:pPrChange w:id="2229" w:author="石春林" w:date="2019-10-29T21:59:00Z">
                <w:pPr>
                  <w:widowControl/>
                  <w:spacing w:line="240" w:lineRule="exact"/>
                  <w:jc w:val="center"/>
                </w:pPr>
              </w:pPrChange>
            </w:pPr>
            <w:ins w:id="2233" w:author="Administrator" w:date="2019-10-29T17:15:00Z">
              <w:r>
                <w:rPr>
                  <w:rFonts w:hint="eastAsia" w:ascii="宋体" w:hAnsi="宋体" w:cs="宋体"/>
                  <w:color w:val="auto"/>
                  <w:kern w:val="0"/>
                  <w:rPrChange w:id="2234" w:author="lenovo" w:date="2019-10-30T08:48:00Z">
                    <w:rPr>
                      <w:rFonts w:hint="eastAsia" w:ascii="宋体" w:hAnsi="宋体" w:cs="宋体"/>
                      <w:color w:val="000000" w:themeColor="text1"/>
                      <w:kern w:val="0"/>
                    </w:rPr>
                  </w:rPrChange>
                </w:rPr>
                <w:t>发表论文</w:t>
              </w:r>
            </w:ins>
            <w:ins w:id="2235" w:author="Administrator" w:date="2019-10-29T17:15:00Z">
              <w:r>
                <w:rPr>
                  <w:rFonts w:ascii="宋体" w:hAnsi="宋体" w:cs="宋体"/>
                  <w:color w:val="auto"/>
                  <w:kern w:val="0"/>
                  <w:rPrChange w:id="2236" w:author="lenovo" w:date="2019-10-30T08:48:00Z">
                    <w:rPr>
                      <w:rFonts w:ascii="宋体" w:hAnsi="宋体" w:cs="宋体"/>
                      <w:color w:val="000000" w:themeColor="text1"/>
                      <w:kern w:val="0"/>
                    </w:rPr>
                  </w:rPrChange>
                </w:rPr>
                <w:t>5</w:t>
              </w:r>
            </w:ins>
            <w:ins w:id="2237" w:author="Administrator" w:date="2019-10-29T17:15:00Z">
              <w:r>
                <w:rPr>
                  <w:rFonts w:hint="eastAsia" w:ascii="宋体" w:hAnsi="宋体" w:cs="宋体"/>
                  <w:color w:val="auto"/>
                  <w:kern w:val="0"/>
                  <w:rPrChange w:id="2238" w:author="lenovo" w:date="2019-10-30T08:48:00Z">
                    <w:rPr>
                      <w:rFonts w:hint="eastAsia" w:ascii="宋体" w:hAnsi="宋体" w:cs="宋体"/>
                      <w:color w:val="000000" w:themeColor="text1"/>
                      <w:kern w:val="0"/>
                    </w:rPr>
                  </w:rPrChange>
                </w:rPr>
                <w:t>篇</w:t>
              </w:r>
            </w:ins>
            <w:ins w:id="2239" w:author="Administrator" w:date="2019-10-29T18:49:00Z">
              <w:r>
                <w:rPr>
                  <w:rFonts w:hint="eastAsia" w:ascii="宋体" w:hAnsi="宋体" w:cs="宋体"/>
                  <w:color w:val="auto"/>
                  <w:kern w:val="0"/>
                  <w:rPrChange w:id="2240" w:author="lenovo" w:date="2019-10-30T08:48:00Z">
                    <w:rPr>
                      <w:rFonts w:hint="eastAsia" w:ascii="宋体" w:hAnsi="宋体" w:cs="宋体"/>
                      <w:color w:val="000000" w:themeColor="text1"/>
                      <w:kern w:val="0"/>
                    </w:rPr>
                  </w:rPrChange>
                </w:rPr>
                <w:t>，参与市级课题</w:t>
              </w:r>
            </w:ins>
            <w:ins w:id="2241" w:author="Administrator" w:date="2019-10-29T18:49:00Z">
              <w:r>
                <w:rPr>
                  <w:rFonts w:ascii="宋体" w:hAnsi="宋体" w:cs="宋体"/>
                  <w:color w:val="auto"/>
                  <w:kern w:val="0"/>
                  <w:rPrChange w:id="2242" w:author="lenovo" w:date="2019-10-30T08:48:00Z">
                    <w:rPr>
                      <w:rFonts w:ascii="宋体" w:hAnsi="宋体" w:cs="宋体"/>
                      <w:color w:val="000000" w:themeColor="text1"/>
                      <w:kern w:val="0"/>
                    </w:rPr>
                  </w:rPrChange>
                </w:rPr>
                <w:t>1</w:t>
              </w:r>
            </w:ins>
            <w:ins w:id="2243" w:author="Administrator" w:date="2019-10-29T18:49:00Z">
              <w:r>
                <w:rPr>
                  <w:rFonts w:hint="eastAsia" w:ascii="宋体" w:hAnsi="宋体" w:cs="宋体"/>
                  <w:color w:val="auto"/>
                  <w:kern w:val="0"/>
                  <w:rPrChange w:id="2244" w:author="lenovo" w:date="2019-10-30T08:48:00Z">
                    <w:rPr>
                      <w:rFonts w:hint="eastAsia" w:ascii="宋体" w:hAnsi="宋体" w:cs="宋体"/>
                      <w:color w:val="000000" w:themeColor="text1"/>
                      <w:kern w:val="0"/>
                    </w:rPr>
                  </w:rPrChange>
                </w:rPr>
                <w:t>项，</w:t>
              </w:r>
            </w:ins>
            <w:ins w:id="2245" w:author="Administrator" w:date="2019-10-29T18:49:00Z">
              <w:r>
                <w:rPr>
                  <w:rFonts w:hint="eastAsia" w:ascii="宋体" w:hAnsi="宋体" w:eastAsia="宋体" w:cs="宋体"/>
                  <w:rPrChange w:id="2246"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48" w:author="my" w:date="2019-11-03T10:13: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2247" w:author="Administrator" w:date="2019-10-29T17:15:00Z"/>
          <w:trPrChange w:id="2248" w:author="my" w:date="2019-11-03T10:13:56Z">
            <w:trPr>
              <w:trHeight w:val="866" w:hRule="exact"/>
              <w:jc w:val="center"/>
            </w:trPr>
          </w:trPrChange>
        </w:trPr>
        <w:tc>
          <w:tcPr>
            <w:tcW w:w="992" w:type="dxa"/>
            <w:vAlign w:val="center"/>
            <w:tcPrChange w:id="2249" w:author="my" w:date="2019-11-03T10:13:56Z">
              <w:tcPr>
                <w:tcW w:w="702" w:type="dxa"/>
                <w:vAlign w:val="center"/>
              </w:tcPr>
            </w:tcPrChange>
          </w:tcPr>
          <w:p>
            <w:pPr>
              <w:widowControl/>
              <w:spacing w:line="260" w:lineRule="exact"/>
              <w:jc w:val="center"/>
              <w:rPr>
                <w:ins w:id="2251" w:author="Administrator" w:date="2019-10-29T17:15:00Z"/>
                <w:rFonts w:ascii="宋体" w:hAnsi="宋体" w:cs="宋体"/>
                <w:b/>
                <w:bCs/>
                <w:color w:val="auto"/>
                <w:kern w:val="0"/>
                <w:rPrChange w:id="2252" w:author="lenovo" w:date="2019-10-30T08:48:00Z">
                  <w:rPr>
                    <w:ins w:id="2253" w:author="Administrator" w:date="2019-10-29T17:15:00Z"/>
                    <w:rFonts w:ascii="Times New Roman" w:cs="宋体"/>
                    <w:b/>
                    <w:bCs/>
                    <w:color w:val="000000" w:themeColor="text1"/>
                    <w:kern w:val="0"/>
                  </w:rPr>
                </w:rPrChange>
              </w:rPr>
              <w:pPrChange w:id="2250" w:author="石春林" w:date="2019-10-29T21:59:00Z">
                <w:pPr>
                  <w:widowControl/>
                  <w:jc w:val="center"/>
                </w:pPr>
              </w:pPrChange>
            </w:pPr>
            <w:ins w:id="2254" w:author="Administrator" w:date="2019-10-29T17:15:00Z">
              <w:r>
                <w:rPr>
                  <w:rFonts w:hint="eastAsia" w:ascii="宋体" w:hAnsi="宋体" w:cs="宋体"/>
                  <w:b/>
                  <w:bCs/>
                  <w:color w:val="auto"/>
                  <w:rPrChange w:id="2255" w:author="lenovo" w:date="2019-10-30T08:48:00Z">
                    <w:rPr>
                      <w:rFonts w:hint="eastAsia" w:ascii="Times New Roman" w:hAnsi="Arial" w:cs="宋体"/>
                      <w:b/>
                      <w:bCs/>
                      <w:color w:val="000000" w:themeColor="text1"/>
                    </w:rPr>
                  </w:rPrChange>
                </w:rPr>
                <w:t>专任专业教师</w:t>
              </w:r>
            </w:ins>
          </w:p>
        </w:tc>
        <w:tc>
          <w:tcPr>
            <w:tcW w:w="1023" w:type="dxa"/>
            <w:vAlign w:val="center"/>
            <w:tcPrChange w:id="2256" w:author="my" w:date="2019-11-03T10:13:56Z">
              <w:tcPr>
                <w:tcW w:w="537" w:type="dxa"/>
                <w:vAlign w:val="center"/>
              </w:tcPr>
            </w:tcPrChange>
          </w:tcPr>
          <w:p>
            <w:pPr>
              <w:spacing w:line="260" w:lineRule="exact"/>
              <w:jc w:val="center"/>
              <w:rPr>
                <w:ins w:id="2258" w:author="Administrator" w:date="2019-10-29T17:15:00Z"/>
                <w:rFonts w:ascii="宋体" w:hAnsi="宋体" w:cs="宋体"/>
                <w:b/>
                <w:bCs/>
                <w:color w:val="auto"/>
                <w:kern w:val="0"/>
                <w:rPrChange w:id="2259" w:author="lenovo" w:date="2019-10-30T08:48:00Z">
                  <w:rPr>
                    <w:ins w:id="2260" w:author="Administrator" w:date="2019-10-29T17:15:00Z"/>
                    <w:rFonts w:ascii="Times New Roman" w:cs="宋体"/>
                    <w:b/>
                    <w:bCs/>
                    <w:color w:val="000000" w:themeColor="text1"/>
                    <w:kern w:val="0"/>
                  </w:rPr>
                </w:rPrChange>
              </w:rPr>
              <w:pPrChange w:id="2257" w:author="my" w:date="2019-11-03T10:13:56Z">
                <w:pPr/>
              </w:pPrChange>
            </w:pPr>
            <w:ins w:id="2261" w:author="Administrator" w:date="2019-10-29T17:15:00Z">
              <w:r>
                <w:rPr>
                  <w:rFonts w:hint="eastAsia" w:ascii="宋体" w:hAnsi="宋体" w:cs="宋体"/>
                  <w:color w:val="auto"/>
                  <w:rPrChange w:id="2262" w:author="lenovo" w:date="2019-10-30T08:48:00Z">
                    <w:rPr>
                      <w:rFonts w:hint="eastAsia"/>
                      <w:color w:val="000000" w:themeColor="text1"/>
                    </w:rPr>
                  </w:rPrChange>
                </w:rPr>
                <w:t>韦</w:t>
              </w:r>
            </w:ins>
            <w:ins w:id="2263" w:author="Administrator" w:date="2019-10-29T17:15:00Z">
              <w:r>
                <w:rPr>
                  <w:rFonts w:ascii="宋体" w:hAnsi="宋体" w:cs="宋体"/>
                  <w:color w:val="auto"/>
                  <w:rPrChange w:id="2264" w:author="lenovo" w:date="2019-10-30T08:48:00Z">
                    <w:rPr>
                      <w:color w:val="000000" w:themeColor="text1"/>
                    </w:rPr>
                  </w:rPrChange>
                </w:rPr>
                <w:t xml:space="preserve"> </w:t>
              </w:r>
            </w:ins>
            <w:ins w:id="2265" w:author="Administrator" w:date="2019-10-29T17:15:00Z">
              <w:r>
                <w:rPr>
                  <w:rFonts w:hint="eastAsia" w:ascii="宋体" w:hAnsi="宋体" w:cs="宋体"/>
                  <w:color w:val="auto"/>
                  <w:rPrChange w:id="2266" w:author="lenovo" w:date="2019-10-30T08:48:00Z">
                    <w:rPr>
                      <w:rFonts w:hint="eastAsia"/>
                      <w:color w:val="000000" w:themeColor="text1"/>
                    </w:rPr>
                  </w:rPrChange>
                </w:rPr>
                <w:t>霞</w:t>
              </w:r>
            </w:ins>
          </w:p>
        </w:tc>
        <w:tc>
          <w:tcPr>
            <w:tcW w:w="641" w:type="dxa"/>
            <w:vAlign w:val="center"/>
            <w:tcPrChange w:id="2267" w:author="my" w:date="2019-11-03T10:13:56Z">
              <w:tcPr>
                <w:tcW w:w="482" w:type="dxa"/>
                <w:vAlign w:val="center"/>
              </w:tcPr>
            </w:tcPrChange>
          </w:tcPr>
          <w:p>
            <w:pPr>
              <w:widowControl/>
              <w:spacing w:line="260" w:lineRule="exact"/>
              <w:jc w:val="center"/>
              <w:rPr>
                <w:ins w:id="2269" w:author="Administrator" w:date="2019-10-29T17:15:00Z"/>
                <w:rFonts w:ascii="宋体" w:hAnsi="宋体" w:cs="宋体"/>
                <w:b/>
                <w:bCs/>
                <w:color w:val="auto"/>
                <w:kern w:val="0"/>
                <w:rPrChange w:id="2270" w:author="lenovo" w:date="2019-10-30T08:48:00Z">
                  <w:rPr>
                    <w:ins w:id="2271" w:author="Administrator" w:date="2019-10-29T17:15:00Z"/>
                    <w:rFonts w:ascii="Times New Roman" w:cs="宋体"/>
                    <w:b/>
                    <w:bCs/>
                    <w:color w:val="000000" w:themeColor="text1"/>
                    <w:kern w:val="0"/>
                  </w:rPr>
                </w:rPrChange>
              </w:rPr>
              <w:pPrChange w:id="2268" w:author="石春林" w:date="2019-10-29T21:59:00Z">
                <w:pPr>
                  <w:widowControl/>
                  <w:jc w:val="center"/>
                </w:pPr>
              </w:pPrChange>
            </w:pPr>
            <w:ins w:id="2272" w:author="Administrator" w:date="2019-10-29T17:15:00Z">
              <w:r>
                <w:rPr>
                  <w:rFonts w:ascii="宋体" w:hAnsi="宋体" w:cs="宋体"/>
                  <w:color w:val="auto"/>
                  <w:kern w:val="0"/>
                  <w:rPrChange w:id="2273" w:author="lenovo" w:date="2019-10-30T08:48:00Z">
                    <w:rPr>
                      <w:rFonts w:ascii="宋体" w:hAnsi="宋体" w:cs="宋体"/>
                      <w:color w:val="000000" w:themeColor="text1"/>
                      <w:kern w:val="0"/>
                    </w:rPr>
                  </w:rPrChange>
                </w:rPr>
                <w:t>37</w:t>
              </w:r>
            </w:ins>
          </w:p>
        </w:tc>
        <w:tc>
          <w:tcPr>
            <w:tcW w:w="709" w:type="dxa"/>
            <w:vAlign w:val="center"/>
            <w:tcPrChange w:id="2274" w:author="my" w:date="2019-11-03T10:13:56Z">
              <w:tcPr>
                <w:tcW w:w="537" w:type="dxa"/>
                <w:vAlign w:val="center"/>
              </w:tcPr>
            </w:tcPrChange>
          </w:tcPr>
          <w:p>
            <w:pPr>
              <w:spacing w:line="260" w:lineRule="exact"/>
              <w:jc w:val="center"/>
              <w:rPr>
                <w:ins w:id="2276" w:author="Administrator" w:date="2019-10-29T17:15:00Z"/>
                <w:rFonts w:ascii="宋体" w:hAnsi="宋体" w:cs="宋体"/>
                <w:color w:val="auto"/>
                <w:kern w:val="0"/>
                <w:rPrChange w:id="2277" w:author="lenovo" w:date="2019-10-30T08:48:00Z">
                  <w:rPr>
                    <w:ins w:id="2278" w:author="Administrator" w:date="2019-10-29T17:15:00Z"/>
                    <w:rFonts w:ascii="Times New Roman" w:hAnsi="Times New Roman" w:cs="Times New Roman"/>
                    <w:color w:val="000000" w:themeColor="text1"/>
                    <w:kern w:val="0"/>
                  </w:rPr>
                </w:rPrChange>
              </w:rPr>
              <w:pPrChange w:id="2275" w:author="石春林" w:date="2019-10-29T21:59:00Z">
                <w:pPr>
                  <w:jc w:val="center"/>
                </w:pPr>
              </w:pPrChange>
            </w:pPr>
            <w:ins w:id="2279" w:author="Administrator" w:date="2019-10-29T17:15:00Z">
              <w:r>
                <w:rPr>
                  <w:rFonts w:hint="eastAsia" w:ascii="宋体" w:hAnsi="宋体" w:cs="宋体"/>
                  <w:color w:val="auto"/>
                  <w:kern w:val="0"/>
                  <w:rPrChange w:id="2280" w:author="lenovo" w:date="2019-10-30T08:48:00Z">
                    <w:rPr>
                      <w:rFonts w:hint="eastAsia" w:ascii="Times New Roman" w:hAnsi="Times New Roman" w:cs="Times New Roman"/>
                      <w:color w:val="000000" w:themeColor="text1"/>
                      <w:kern w:val="0"/>
                    </w:rPr>
                  </w:rPrChange>
                </w:rPr>
                <w:t>研究生</w:t>
              </w:r>
            </w:ins>
          </w:p>
          <w:p>
            <w:pPr>
              <w:widowControl/>
              <w:spacing w:line="260" w:lineRule="exact"/>
              <w:jc w:val="center"/>
              <w:rPr>
                <w:ins w:id="2282" w:author="Administrator" w:date="2019-10-29T17:15:00Z"/>
                <w:rFonts w:ascii="宋体" w:hAnsi="宋体" w:cs="宋体"/>
                <w:b/>
                <w:bCs/>
                <w:color w:val="auto"/>
                <w:kern w:val="0"/>
                <w:rPrChange w:id="2283" w:author="lenovo" w:date="2019-10-30T08:48:00Z">
                  <w:rPr>
                    <w:ins w:id="2284" w:author="Administrator" w:date="2019-10-29T17:15:00Z"/>
                    <w:rFonts w:ascii="Times New Roman" w:cs="宋体"/>
                    <w:b/>
                    <w:bCs/>
                    <w:color w:val="000000" w:themeColor="text1"/>
                    <w:kern w:val="0"/>
                  </w:rPr>
                </w:rPrChange>
              </w:rPr>
              <w:pPrChange w:id="2281" w:author="石春林" w:date="2019-10-29T21:59:00Z">
                <w:pPr>
                  <w:widowControl/>
                  <w:jc w:val="center"/>
                </w:pPr>
              </w:pPrChange>
            </w:pPr>
            <w:ins w:id="2285" w:author="Administrator" w:date="2019-10-29T17:15:00Z">
              <w:r>
                <w:rPr>
                  <w:rFonts w:hint="eastAsia" w:ascii="宋体" w:hAnsi="宋体" w:cs="宋体"/>
                  <w:color w:val="auto"/>
                  <w:kern w:val="0"/>
                  <w:rPrChange w:id="2286" w:author="lenovo" w:date="2019-10-30T08:48:00Z">
                    <w:rPr>
                      <w:rFonts w:hint="eastAsia" w:ascii="Times New Roman" w:hAnsi="Times New Roman" w:cs="Times New Roman"/>
                      <w:color w:val="000000" w:themeColor="text1"/>
                      <w:kern w:val="0"/>
                    </w:rPr>
                  </w:rPrChange>
                </w:rPr>
                <w:t>硕士</w:t>
              </w:r>
            </w:ins>
          </w:p>
        </w:tc>
        <w:tc>
          <w:tcPr>
            <w:tcW w:w="804" w:type="dxa"/>
            <w:vAlign w:val="center"/>
            <w:tcPrChange w:id="2287" w:author="my" w:date="2019-11-03T10:13:56Z">
              <w:tcPr>
                <w:tcW w:w="593" w:type="dxa"/>
                <w:vAlign w:val="center"/>
              </w:tcPr>
            </w:tcPrChange>
          </w:tcPr>
          <w:p>
            <w:pPr>
              <w:widowControl/>
              <w:spacing w:line="260" w:lineRule="exact"/>
              <w:jc w:val="center"/>
              <w:rPr>
                <w:ins w:id="2289" w:author="Administrator" w:date="2019-10-29T17:15:00Z"/>
                <w:rFonts w:ascii="宋体" w:hAnsi="宋体" w:cs="宋体"/>
                <w:b/>
                <w:bCs/>
                <w:color w:val="auto"/>
                <w:kern w:val="0"/>
                <w:rPrChange w:id="2290" w:author="lenovo" w:date="2019-10-30T08:48:00Z">
                  <w:rPr>
                    <w:ins w:id="2291" w:author="Administrator" w:date="2019-10-29T17:15:00Z"/>
                    <w:rFonts w:ascii="Times New Roman" w:cs="宋体"/>
                    <w:b/>
                    <w:bCs/>
                    <w:color w:val="000000" w:themeColor="text1"/>
                    <w:kern w:val="0"/>
                  </w:rPr>
                </w:rPrChange>
              </w:rPr>
              <w:pPrChange w:id="2288" w:author="石春林" w:date="2019-10-29T21:59:00Z">
                <w:pPr>
                  <w:widowControl/>
                  <w:jc w:val="center"/>
                </w:pPr>
              </w:pPrChange>
            </w:pPr>
            <w:ins w:id="2292" w:author="Administrator" w:date="2019-10-29T17:15:00Z">
              <w:r>
                <w:rPr>
                  <w:rFonts w:hint="eastAsia" w:ascii="宋体" w:hAnsi="宋体" w:cs="宋体"/>
                  <w:color w:val="auto"/>
                  <w:kern w:val="0"/>
                  <w:rPrChange w:id="2293" w:author="lenovo" w:date="2019-10-30T08:48:00Z">
                    <w:rPr>
                      <w:rFonts w:hint="eastAsia" w:ascii="Times New Roman" w:hAnsi="Times New Roman" w:cs="Times New Roman"/>
                      <w:color w:val="000000" w:themeColor="text1"/>
                      <w:kern w:val="0"/>
                    </w:rPr>
                  </w:rPrChange>
                </w:rPr>
                <w:t>平面设计</w:t>
              </w:r>
            </w:ins>
          </w:p>
        </w:tc>
        <w:tc>
          <w:tcPr>
            <w:tcW w:w="832" w:type="dxa"/>
            <w:vAlign w:val="center"/>
            <w:tcPrChange w:id="2294" w:author="my" w:date="2019-11-03T10:13:56Z">
              <w:tcPr>
                <w:tcW w:w="593" w:type="dxa"/>
                <w:vAlign w:val="center"/>
              </w:tcPr>
            </w:tcPrChange>
          </w:tcPr>
          <w:p>
            <w:pPr>
              <w:widowControl/>
              <w:spacing w:line="260" w:lineRule="exact"/>
              <w:jc w:val="center"/>
              <w:rPr>
                <w:ins w:id="2296" w:author="Administrator" w:date="2019-10-29T17:15:00Z"/>
                <w:rFonts w:ascii="宋体" w:hAnsi="宋体" w:cs="宋体"/>
                <w:b/>
                <w:bCs/>
                <w:color w:val="auto"/>
                <w:kern w:val="0"/>
                <w:rPrChange w:id="2297" w:author="lenovo" w:date="2019-10-30T08:48:00Z">
                  <w:rPr>
                    <w:ins w:id="2298" w:author="Administrator" w:date="2019-10-29T17:15:00Z"/>
                    <w:rFonts w:ascii="Times New Roman" w:cs="宋体"/>
                    <w:b/>
                    <w:bCs/>
                    <w:color w:val="000000" w:themeColor="text1"/>
                    <w:kern w:val="0"/>
                  </w:rPr>
                </w:rPrChange>
              </w:rPr>
              <w:pPrChange w:id="2295" w:author="石春林" w:date="2019-10-29T21:59:00Z">
                <w:pPr>
                  <w:widowControl/>
                  <w:jc w:val="center"/>
                </w:pPr>
              </w:pPrChange>
            </w:pPr>
            <w:ins w:id="2299" w:author="Administrator" w:date="2019-10-29T17:15:00Z">
              <w:r>
                <w:rPr>
                  <w:rFonts w:hint="eastAsia" w:ascii="宋体" w:hAnsi="宋体" w:cs="宋体"/>
                  <w:color w:val="auto"/>
                  <w:kern w:val="0"/>
                  <w:rPrChange w:id="2300"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2301" w:author="my" w:date="2019-11-03T10:13:56Z">
              <w:tcPr>
                <w:tcW w:w="703" w:type="dxa"/>
                <w:vAlign w:val="center"/>
              </w:tcPr>
            </w:tcPrChange>
          </w:tcPr>
          <w:p>
            <w:pPr>
              <w:widowControl/>
              <w:spacing w:line="260" w:lineRule="exact"/>
              <w:jc w:val="center"/>
              <w:rPr>
                <w:ins w:id="2303" w:author="Administrator" w:date="2019-10-29T17:15:00Z"/>
                <w:rFonts w:ascii="宋体" w:hAnsi="宋体" w:cs="宋体"/>
                <w:b/>
                <w:bCs/>
                <w:color w:val="auto"/>
                <w:kern w:val="0"/>
                <w:rPrChange w:id="2304" w:author="lenovo" w:date="2019-10-30T08:48:00Z">
                  <w:rPr>
                    <w:ins w:id="2305" w:author="Administrator" w:date="2019-10-29T17:15:00Z"/>
                    <w:rFonts w:ascii="Times New Roman" w:cs="宋体"/>
                    <w:b/>
                    <w:bCs/>
                    <w:color w:val="000000" w:themeColor="text1"/>
                    <w:kern w:val="0"/>
                  </w:rPr>
                </w:rPrChange>
              </w:rPr>
              <w:pPrChange w:id="2302" w:author="石春林" w:date="2019-10-29T21:59:00Z">
                <w:pPr>
                  <w:widowControl/>
                  <w:jc w:val="center"/>
                </w:pPr>
              </w:pPrChange>
            </w:pPr>
            <w:ins w:id="2306" w:author="Administrator" w:date="2019-10-29T17:15:00Z">
              <w:r>
                <w:rPr>
                  <w:rFonts w:hint="eastAsia" w:ascii="宋体" w:hAnsi="宋体" w:cs="宋体"/>
                  <w:color w:val="auto"/>
                  <w:kern w:val="0"/>
                  <w:rPrChange w:id="2307" w:author="lenovo" w:date="2019-10-30T08:48:00Z">
                    <w:rPr>
                      <w:rFonts w:hint="eastAsia" w:ascii="Times New Roman" w:hAnsi="Times New Roman" w:cs="Times New Roman"/>
                      <w:color w:val="000000" w:themeColor="text1"/>
                      <w:kern w:val="0"/>
                    </w:rPr>
                  </w:rPrChange>
                </w:rPr>
                <w:t>副教授</w:t>
              </w:r>
            </w:ins>
          </w:p>
        </w:tc>
        <w:tc>
          <w:tcPr>
            <w:tcW w:w="1205" w:type="dxa"/>
            <w:vAlign w:val="center"/>
            <w:tcPrChange w:id="2308" w:author="my" w:date="2019-11-03T10:13:56Z">
              <w:tcPr>
                <w:tcW w:w="1255" w:type="dxa"/>
                <w:vAlign w:val="center"/>
              </w:tcPr>
            </w:tcPrChange>
          </w:tcPr>
          <w:p>
            <w:pPr>
              <w:widowControl/>
              <w:spacing w:line="260" w:lineRule="exact"/>
              <w:jc w:val="center"/>
              <w:rPr>
                <w:ins w:id="2310" w:author="Administrator" w:date="2019-10-29T17:15:00Z"/>
                <w:rFonts w:ascii="宋体" w:hAnsi="宋体" w:cs="宋体"/>
                <w:b/>
                <w:bCs/>
                <w:color w:val="auto"/>
                <w:kern w:val="0"/>
                <w:rPrChange w:id="2311" w:author="lenovo" w:date="2019-10-30T08:48:00Z">
                  <w:rPr>
                    <w:ins w:id="2312" w:author="Administrator" w:date="2019-10-29T17:15:00Z"/>
                    <w:rFonts w:ascii="Times New Roman" w:cs="宋体"/>
                    <w:b/>
                    <w:bCs/>
                    <w:color w:val="000000" w:themeColor="text1"/>
                    <w:kern w:val="0"/>
                  </w:rPr>
                </w:rPrChange>
              </w:rPr>
              <w:pPrChange w:id="2309" w:author="石春林" w:date="2019-10-29T21:59:00Z">
                <w:pPr>
                  <w:widowControl/>
                  <w:jc w:val="center"/>
                </w:pPr>
              </w:pPrChange>
            </w:pPr>
          </w:p>
        </w:tc>
        <w:tc>
          <w:tcPr>
            <w:tcW w:w="1322" w:type="dxa"/>
            <w:vAlign w:val="center"/>
            <w:tcPrChange w:id="2313" w:author="my" w:date="2019-11-03T10:13:56Z">
              <w:tcPr>
                <w:tcW w:w="1520" w:type="dxa"/>
                <w:vAlign w:val="center"/>
              </w:tcPr>
            </w:tcPrChange>
          </w:tcPr>
          <w:p>
            <w:pPr>
              <w:widowControl/>
              <w:spacing w:line="260" w:lineRule="exact"/>
              <w:jc w:val="center"/>
              <w:rPr>
                <w:ins w:id="2315" w:author="Administrator" w:date="2019-10-29T17:15:00Z"/>
                <w:rFonts w:ascii="宋体" w:hAnsi="宋体" w:cs="宋体"/>
                <w:b/>
                <w:bCs/>
                <w:color w:val="auto"/>
                <w:kern w:val="0"/>
                <w:rPrChange w:id="2316" w:author="lenovo" w:date="2019-10-30T08:48:00Z">
                  <w:rPr>
                    <w:ins w:id="2317" w:author="Administrator" w:date="2019-10-29T17:15:00Z"/>
                    <w:rFonts w:ascii="Times New Roman" w:cs="宋体"/>
                    <w:b/>
                    <w:bCs/>
                    <w:color w:val="000000" w:themeColor="text1"/>
                    <w:kern w:val="0"/>
                  </w:rPr>
                </w:rPrChange>
              </w:rPr>
              <w:pPrChange w:id="2314" w:author="石春林" w:date="2019-10-29T21:59:00Z">
                <w:pPr>
                  <w:widowControl/>
                  <w:jc w:val="center"/>
                </w:pPr>
              </w:pPrChange>
            </w:pPr>
            <w:ins w:id="2318" w:author="Administrator" w:date="2019-10-29T17:15:00Z">
              <w:r>
                <w:rPr>
                  <w:rFonts w:hint="eastAsia" w:ascii="宋体" w:hAnsi="宋体" w:cs="宋体"/>
                  <w:color w:val="auto"/>
                  <w:kern w:val="0"/>
                  <w:rPrChange w:id="2319" w:author="lenovo" w:date="2019-10-30T08:48:00Z">
                    <w:rPr>
                      <w:rFonts w:hint="eastAsia" w:ascii="Times New Roman" w:hAnsi="Times New Roman" w:cs="Times New Roman"/>
                      <w:color w:val="000000" w:themeColor="text1"/>
                      <w:kern w:val="0"/>
                    </w:rPr>
                  </w:rPrChange>
                </w:rPr>
                <w:t>多媒体作品制作员（高级）</w:t>
              </w:r>
            </w:ins>
          </w:p>
        </w:tc>
        <w:tc>
          <w:tcPr>
            <w:tcW w:w="5847" w:type="dxa"/>
            <w:vAlign w:val="center"/>
            <w:tcPrChange w:id="2320" w:author="my" w:date="2019-11-03T10:13:56Z">
              <w:tcPr>
                <w:tcW w:w="7252" w:type="dxa"/>
                <w:vAlign w:val="center"/>
              </w:tcPr>
            </w:tcPrChange>
          </w:tcPr>
          <w:p>
            <w:pPr>
              <w:widowControl/>
              <w:spacing w:line="260" w:lineRule="exact"/>
              <w:jc w:val="center"/>
              <w:rPr>
                <w:ins w:id="2322" w:author="Administrator" w:date="2019-10-29T17:15:00Z"/>
                <w:rFonts w:ascii="宋体" w:hAnsi="宋体" w:cs="宋体"/>
                <w:b/>
                <w:bCs/>
                <w:color w:val="auto"/>
                <w:kern w:val="0"/>
                <w:rPrChange w:id="2323" w:author="lenovo" w:date="2019-10-30T08:48:00Z">
                  <w:rPr>
                    <w:ins w:id="2324" w:author="Administrator" w:date="2019-10-29T17:15:00Z"/>
                    <w:rFonts w:ascii="Times New Roman" w:cs="宋体"/>
                    <w:b/>
                    <w:bCs/>
                    <w:color w:val="000000" w:themeColor="text1"/>
                    <w:kern w:val="0"/>
                  </w:rPr>
                </w:rPrChange>
              </w:rPr>
              <w:pPrChange w:id="2321" w:author="石春林" w:date="2019-10-29T21:59:00Z">
                <w:pPr>
                  <w:widowControl/>
                  <w:spacing w:line="240" w:lineRule="exact"/>
                  <w:jc w:val="center"/>
                </w:pPr>
              </w:pPrChange>
            </w:pPr>
            <w:ins w:id="2325" w:author="Administrator" w:date="2019-10-29T17:15:00Z">
              <w:r>
                <w:rPr>
                  <w:rFonts w:hint="eastAsia" w:ascii="宋体" w:hAnsi="宋体" w:cs="宋体"/>
                  <w:color w:val="auto"/>
                  <w:kern w:val="0"/>
                  <w:rPrChange w:id="2326" w:author="lenovo" w:date="2019-10-30T08:48:00Z">
                    <w:rPr>
                      <w:rFonts w:hint="eastAsia" w:ascii="宋体" w:hAnsi="宋体" w:cs="宋体"/>
                      <w:color w:val="000000" w:themeColor="text1"/>
                      <w:kern w:val="0"/>
                    </w:rPr>
                  </w:rPrChange>
                </w:rPr>
                <w:t>发表论文</w:t>
              </w:r>
            </w:ins>
            <w:ins w:id="2327" w:author="Administrator" w:date="2019-10-29T17:15:00Z">
              <w:r>
                <w:rPr>
                  <w:rFonts w:ascii="宋体" w:hAnsi="宋体" w:cs="宋体"/>
                  <w:color w:val="auto"/>
                  <w:kern w:val="0"/>
                  <w:rPrChange w:id="2328" w:author="lenovo" w:date="2019-10-30T08:48:00Z">
                    <w:rPr>
                      <w:rFonts w:ascii="宋体" w:hAnsi="宋体" w:cs="宋体"/>
                      <w:color w:val="000000" w:themeColor="text1"/>
                      <w:kern w:val="0"/>
                    </w:rPr>
                  </w:rPrChange>
                </w:rPr>
                <w:t>5</w:t>
              </w:r>
            </w:ins>
            <w:ins w:id="2329" w:author="Administrator" w:date="2019-10-29T17:15:00Z">
              <w:r>
                <w:rPr>
                  <w:rFonts w:hint="eastAsia" w:ascii="宋体" w:hAnsi="宋体" w:cs="宋体"/>
                  <w:color w:val="auto"/>
                  <w:kern w:val="0"/>
                  <w:rPrChange w:id="2330" w:author="lenovo" w:date="2019-10-30T08:48:00Z">
                    <w:rPr>
                      <w:rFonts w:hint="eastAsia" w:ascii="宋体" w:hAnsi="宋体" w:cs="宋体"/>
                      <w:color w:val="000000" w:themeColor="text1"/>
                      <w:kern w:val="0"/>
                    </w:rPr>
                  </w:rPrChange>
                </w:rPr>
                <w:t>篇</w:t>
              </w:r>
            </w:ins>
            <w:ins w:id="2331" w:author="Administrator" w:date="2019-10-29T18:49:00Z">
              <w:r>
                <w:rPr>
                  <w:rFonts w:hint="eastAsia" w:ascii="宋体" w:hAnsi="宋体" w:cs="宋体"/>
                  <w:color w:val="auto"/>
                  <w:kern w:val="0"/>
                  <w:rPrChange w:id="2332" w:author="lenovo" w:date="2019-10-30T08:48:00Z">
                    <w:rPr>
                      <w:rFonts w:hint="eastAsia" w:ascii="宋体" w:hAnsi="宋体" w:cs="宋体"/>
                      <w:color w:val="000000" w:themeColor="text1"/>
                      <w:kern w:val="0"/>
                    </w:rPr>
                  </w:rPrChange>
                </w:rPr>
                <w:t>，参与</w:t>
              </w:r>
            </w:ins>
            <w:ins w:id="2333" w:author="Administrator" w:date="2019-10-29T18:50:00Z">
              <w:r>
                <w:rPr>
                  <w:rFonts w:hint="eastAsia" w:ascii="宋体" w:hAnsi="宋体" w:cs="宋体"/>
                  <w:color w:val="auto"/>
                  <w:kern w:val="0"/>
                  <w:rPrChange w:id="2334" w:author="lenovo" w:date="2019-10-30T08:48:00Z">
                    <w:rPr>
                      <w:rFonts w:hint="eastAsia" w:ascii="宋体" w:hAnsi="宋体" w:cs="宋体"/>
                      <w:color w:val="000000" w:themeColor="text1"/>
                      <w:kern w:val="0"/>
                    </w:rPr>
                  </w:rPrChange>
                </w:rPr>
                <w:t>省</w:t>
              </w:r>
            </w:ins>
            <w:ins w:id="2335" w:author="Administrator" w:date="2019-10-29T18:49:00Z">
              <w:r>
                <w:rPr>
                  <w:rFonts w:hint="eastAsia" w:ascii="宋体" w:hAnsi="宋体" w:cs="宋体"/>
                  <w:color w:val="auto"/>
                  <w:kern w:val="0"/>
                  <w:rPrChange w:id="2336" w:author="lenovo" w:date="2019-10-30T08:48:00Z">
                    <w:rPr>
                      <w:rFonts w:hint="eastAsia" w:ascii="宋体" w:hAnsi="宋体" w:cs="宋体"/>
                      <w:color w:val="000000" w:themeColor="text1"/>
                      <w:kern w:val="0"/>
                    </w:rPr>
                  </w:rPrChange>
                </w:rPr>
                <w:t>级课题</w:t>
              </w:r>
            </w:ins>
            <w:ins w:id="2337" w:author="Administrator" w:date="2019-10-29T18:49:00Z">
              <w:r>
                <w:rPr>
                  <w:rFonts w:ascii="宋体" w:hAnsi="宋体" w:cs="宋体"/>
                  <w:color w:val="auto"/>
                  <w:kern w:val="0"/>
                  <w:rPrChange w:id="2338" w:author="lenovo" w:date="2019-10-30T08:48:00Z">
                    <w:rPr>
                      <w:rFonts w:ascii="宋体" w:hAnsi="宋体" w:cs="宋体"/>
                      <w:color w:val="000000" w:themeColor="text1"/>
                      <w:kern w:val="0"/>
                    </w:rPr>
                  </w:rPrChange>
                </w:rPr>
                <w:t>1</w:t>
              </w:r>
            </w:ins>
            <w:ins w:id="2339" w:author="Administrator" w:date="2019-10-29T18:49:00Z">
              <w:r>
                <w:rPr>
                  <w:rFonts w:hint="eastAsia" w:ascii="宋体" w:hAnsi="宋体" w:cs="宋体"/>
                  <w:color w:val="auto"/>
                  <w:kern w:val="0"/>
                  <w:rPrChange w:id="2340" w:author="lenovo" w:date="2019-10-30T08:48:00Z">
                    <w:rPr>
                      <w:rFonts w:hint="eastAsia" w:ascii="宋体" w:hAnsi="宋体" w:cs="宋体"/>
                      <w:color w:val="000000" w:themeColor="text1"/>
                      <w:kern w:val="0"/>
                    </w:rPr>
                  </w:rPrChange>
                </w:rPr>
                <w:t>项，</w:t>
              </w:r>
            </w:ins>
            <w:ins w:id="2341" w:author="Administrator" w:date="2019-10-29T18:50:00Z">
              <w:r>
                <w:rPr>
                  <w:rFonts w:hint="eastAsia" w:ascii="宋体" w:hAnsi="宋体" w:eastAsia="宋体" w:cs="宋体"/>
                  <w:rPrChange w:id="2342"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44"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2343" w:author="Administrator" w:date="2019-10-29T17:15:00Z"/>
          <w:trPrChange w:id="2344" w:author="石春林" w:date="2019-10-29T21:58:00Z">
            <w:trPr>
              <w:trHeight w:val="866" w:hRule="exact"/>
              <w:jc w:val="center"/>
            </w:trPr>
          </w:trPrChange>
        </w:trPr>
        <w:tc>
          <w:tcPr>
            <w:tcW w:w="992" w:type="dxa"/>
            <w:vAlign w:val="center"/>
            <w:tcPrChange w:id="2345" w:author="石春林" w:date="2019-10-29T21:58:00Z">
              <w:tcPr>
                <w:tcW w:w="702" w:type="dxa"/>
                <w:vAlign w:val="center"/>
              </w:tcPr>
            </w:tcPrChange>
          </w:tcPr>
          <w:p>
            <w:pPr>
              <w:widowControl/>
              <w:spacing w:line="260" w:lineRule="exact"/>
              <w:jc w:val="center"/>
              <w:rPr>
                <w:ins w:id="2347" w:author="Administrator" w:date="2019-10-29T17:15:00Z"/>
                <w:rFonts w:ascii="宋体" w:hAnsi="宋体" w:cs="宋体"/>
                <w:b/>
                <w:bCs/>
                <w:color w:val="auto"/>
                <w:rPrChange w:id="2348" w:author="lenovo" w:date="2019-10-30T08:48:00Z">
                  <w:rPr>
                    <w:ins w:id="2349" w:author="Administrator" w:date="2019-10-29T17:15:00Z"/>
                    <w:rFonts w:ascii="Times New Roman" w:hAnsi="Arial" w:cs="宋体"/>
                    <w:b/>
                    <w:bCs/>
                    <w:color w:val="000000" w:themeColor="text1"/>
                  </w:rPr>
                </w:rPrChange>
              </w:rPr>
              <w:pPrChange w:id="2346" w:author="石春林" w:date="2019-10-29T21:59:00Z">
                <w:pPr>
                  <w:widowControl/>
                  <w:jc w:val="center"/>
                </w:pPr>
              </w:pPrChange>
            </w:pPr>
            <w:ins w:id="2350" w:author="Administrator" w:date="2019-10-29T17:15:00Z">
              <w:r>
                <w:rPr>
                  <w:rFonts w:hint="eastAsia" w:ascii="宋体" w:hAnsi="宋体" w:cs="宋体"/>
                  <w:b/>
                  <w:bCs/>
                  <w:color w:val="auto"/>
                  <w:rPrChange w:id="2351" w:author="lenovo" w:date="2019-10-30T08:48:00Z">
                    <w:rPr>
                      <w:rFonts w:hint="eastAsia" w:ascii="Times New Roman" w:hAnsi="Arial" w:cs="宋体"/>
                      <w:b/>
                      <w:bCs/>
                      <w:color w:val="000000" w:themeColor="text1"/>
                    </w:rPr>
                  </w:rPrChange>
                </w:rPr>
                <w:t>专任专业教师</w:t>
              </w:r>
            </w:ins>
          </w:p>
        </w:tc>
        <w:tc>
          <w:tcPr>
            <w:tcW w:w="1023" w:type="dxa"/>
            <w:vAlign w:val="center"/>
            <w:tcPrChange w:id="2352" w:author="石春林" w:date="2019-10-29T21:58:00Z">
              <w:tcPr>
                <w:tcW w:w="537" w:type="dxa"/>
                <w:vAlign w:val="center"/>
              </w:tcPr>
            </w:tcPrChange>
          </w:tcPr>
          <w:p>
            <w:pPr>
              <w:spacing w:line="260" w:lineRule="exact"/>
              <w:jc w:val="center"/>
              <w:rPr>
                <w:ins w:id="2354" w:author="Administrator" w:date="2019-10-29T17:15:00Z"/>
                <w:rFonts w:ascii="宋体" w:hAnsi="宋体" w:cs="宋体"/>
                <w:color w:val="auto"/>
                <w:rPrChange w:id="2355" w:author="lenovo" w:date="2019-10-30T08:48:00Z">
                  <w:rPr>
                    <w:ins w:id="2356" w:author="Administrator" w:date="2019-10-29T17:15:00Z"/>
                    <w:rFonts w:ascii="Times New Roman" w:hAnsi="Times New Roman" w:cs="Times New Roman"/>
                    <w:color w:val="000000" w:themeColor="text1"/>
                  </w:rPr>
                </w:rPrChange>
              </w:rPr>
              <w:pPrChange w:id="2353" w:author="石春林" w:date="2019-10-29T21:59:00Z">
                <w:pPr>
                  <w:jc w:val="center"/>
                </w:pPr>
              </w:pPrChange>
            </w:pPr>
            <w:ins w:id="2357" w:author="Administrator" w:date="2019-10-29T17:15:00Z">
              <w:r>
                <w:rPr>
                  <w:rFonts w:hint="eastAsia" w:ascii="宋体" w:hAnsi="宋体" w:cs="宋体"/>
                  <w:color w:val="auto"/>
                  <w:rPrChange w:id="2358" w:author="lenovo" w:date="2019-10-30T08:48:00Z">
                    <w:rPr>
                      <w:rFonts w:hint="eastAsia" w:ascii="Times New Roman" w:hAnsi="Times New Roman" w:cs="Times New Roman"/>
                      <w:color w:val="000000" w:themeColor="text1"/>
                    </w:rPr>
                  </w:rPrChange>
                </w:rPr>
                <w:t>傅媛媛</w:t>
              </w:r>
            </w:ins>
          </w:p>
        </w:tc>
        <w:tc>
          <w:tcPr>
            <w:tcW w:w="641" w:type="dxa"/>
            <w:vAlign w:val="center"/>
            <w:tcPrChange w:id="2359" w:author="石春林" w:date="2019-10-29T21:58:00Z">
              <w:tcPr>
                <w:tcW w:w="482" w:type="dxa"/>
                <w:vAlign w:val="center"/>
              </w:tcPr>
            </w:tcPrChange>
          </w:tcPr>
          <w:p>
            <w:pPr>
              <w:spacing w:line="260" w:lineRule="exact"/>
              <w:jc w:val="center"/>
              <w:rPr>
                <w:ins w:id="2361" w:author="Administrator" w:date="2019-10-29T17:15:00Z"/>
                <w:rFonts w:ascii="宋体" w:hAnsi="宋体" w:cs="宋体"/>
                <w:color w:val="auto"/>
                <w:rPrChange w:id="2362" w:author="lenovo" w:date="2019-10-30T08:48:00Z">
                  <w:rPr>
                    <w:ins w:id="2363" w:author="Administrator" w:date="2019-10-29T17:15:00Z"/>
                    <w:rFonts w:ascii="宋体" w:hAnsi="宋体" w:cs="宋体"/>
                    <w:color w:val="000000" w:themeColor="text1"/>
                  </w:rPr>
                </w:rPrChange>
              </w:rPr>
              <w:pPrChange w:id="2360" w:author="石春林" w:date="2019-10-29T21:59:00Z">
                <w:pPr>
                  <w:jc w:val="center"/>
                </w:pPr>
              </w:pPrChange>
            </w:pPr>
            <w:ins w:id="2364" w:author="Administrator" w:date="2019-10-29T17:15:00Z">
              <w:r>
                <w:rPr>
                  <w:rFonts w:ascii="宋体" w:hAnsi="宋体" w:cs="宋体"/>
                  <w:color w:val="auto"/>
                  <w:rPrChange w:id="2365" w:author="lenovo" w:date="2019-10-30T08:48:00Z">
                    <w:rPr>
                      <w:rFonts w:ascii="宋体" w:hAnsi="宋体" w:cs="宋体"/>
                      <w:color w:val="000000" w:themeColor="text1"/>
                    </w:rPr>
                  </w:rPrChange>
                </w:rPr>
                <w:t>37</w:t>
              </w:r>
            </w:ins>
          </w:p>
        </w:tc>
        <w:tc>
          <w:tcPr>
            <w:tcW w:w="709" w:type="dxa"/>
            <w:vAlign w:val="center"/>
            <w:tcPrChange w:id="2366" w:author="石春林" w:date="2019-10-29T21:58:00Z">
              <w:tcPr>
                <w:tcW w:w="537" w:type="dxa"/>
                <w:vAlign w:val="center"/>
              </w:tcPr>
            </w:tcPrChange>
          </w:tcPr>
          <w:p>
            <w:pPr>
              <w:widowControl/>
              <w:spacing w:line="260" w:lineRule="exact"/>
              <w:jc w:val="center"/>
              <w:rPr>
                <w:ins w:id="2368" w:author="Administrator" w:date="2019-10-29T17:15:00Z"/>
                <w:rFonts w:ascii="宋体" w:hAnsi="宋体" w:cs="宋体"/>
                <w:color w:val="auto"/>
                <w:kern w:val="0"/>
                <w:rPrChange w:id="2369" w:author="lenovo" w:date="2019-10-30T08:48:00Z">
                  <w:rPr>
                    <w:ins w:id="2370" w:author="Administrator" w:date="2019-10-29T17:15:00Z"/>
                    <w:rFonts w:ascii="Times New Roman" w:hAnsi="Times New Roman" w:cs="Times New Roman"/>
                    <w:color w:val="000000" w:themeColor="text1"/>
                    <w:kern w:val="0"/>
                  </w:rPr>
                </w:rPrChange>
              </w:rPr>
              <w:pPrChange w:id="2367" w:author="石春林" w:date="2019-10-29T21:59:00Z">
                <w:pPr>
                  <w:widowControl/>
                  <w:jc w:val="center"/>
                </w:pPr>
              </w:pPrChange>
            </w:pPr>
            <w:ins w:id="2371" w:author="Administrator" w:date="2019-10-29T17:15:00Z">
              <w:r>
                <w:rPr>
                  <w:rFonts w:hint="eastAsia" w:ascii="宋体" w:hAnsi="宋体" w:cs="宋体"/>
                  <w:color w:val="auto"/>
                  <w:kern w:val="0"/>
                  <w:rPrChange w:id="2372" w:author="lenovo" w:date="2019-10-30T08:48:00Z">
                    <w:rPr>
                      <w:rFonts w:hint="eastAsia" w:ascii="Times New Roman" w:hAnsi="Times New Roman" w:cs="Times New Roman"/>
                      <w:color w:val="000000" w:themeColor="text1"/>
                      <w:kern w:val="0"/>
                    </w:rPr>
                  </w:rPrChange>
                </w:rPr>
                <w:t>本科</w:t>
              </w:r>
            </w:ins>
          </w:p>
          <w:p>
            <w:pPr>
              <w:widowControl/>
              <w:spacing w:line="260" w:lineRule="exact"/>
              <w:jc w:val="center"/>
              <w:rPr>
                <w:ins w:id="2374" w:author="Administrator" w:date="2019-10-29T17:15:00Z"/>
                <w:rFonts w:ascii="宋体" w:hAnsi="宋体" w:cs="宋体"/>
                <w:color w:val="auto"/>
                <w:rPrChange w:id="2375" w:author="lenovo" w:date="2019-10-30T08:48:00Z">
                  <w:rPr>
                    <w:ins w:id="2376" w:author="Administrator" w:date="2019-10-29T17:15:00Z"/>
                    <w:rFonts w:ascii="Times New Roman" w:hAnsi="Times New Roman" w:cs="Times New Roman"/>
                    <w:color w:val="000000" w:themeColor="text1"/>
                  </w:rPr>
                </w:rPrChange>
              </w:rPr>
              <w:pPrChange w:id="2373" w:author="石春林" w:date="2019-10-29T21:59:00Z">
                <w:pPr>
                  <w:widowControl/>
                  <w:jc w:val="center"/>
                </w:pPr>
              </w:pPrChange>
            </w:pPr>
            <w:ins w:id="2377" w:author="Administrator" w:date="2019-10-29T17:15:00Z">
              <w:r>
                <w:rPr>
                  <w:rFonts w:hint="eastAsia" w:ascii="宋体" w:hAnsi="宋体" w:cs="宋体"/>
                  <w:color w:val="auto"/>
                  <w:rPrChange w:id="2378" w:author="lenovo" w:date="2019-10-30T08:48:00Z">
                    <w:rPr>
                      <w:rFonts w:hint="eastAsia" w:ascii="Times New Roman" w:hAnsi="Times New Roman" w:cs="Times New Roman"/>
                      <w:color w:val="000000" w:themeColor="text1"/>
                    </w:rPr>
                  </w:rPrChange>
                </w:rPr>
                <w:t>硕士</w:t>
              </w:r>
            </w:ins>
          </w:p>
        </w:tc>
        <w:tc>
          <w:tcPr>
            <w:tcW w:w="804" w:type="dxa"/>
            <w:vAlign w:val="center"/>
            <w:tcPrChange w:id="2379" w:author="石春林" w:date="2019-10-29T21:58:00Z">
              <w:tcPr>
                <w:tcW w:w="593" w:type="dxa"/>
                <w:vAlign w:val="center"/>
              </w:tcPr>
            </w:tcPrChange>
          </w:tcPr>
          <w:p>
            <w:pPr>
              <w:widowControl/>
              <w:spacing w:line="260" w:lineRule="exact"/>
              <w:jc w:val="center"/>
              <w:rPr>
                <w:ins w:id="2381" w:author="Administrator" w:date="2019-10-29T17:15:00Z"/>
                <w:rFonts w:ascii="宋体" w:hAnsi="宋体" w:cs="宋体"/>
                <w:color w:val="auto"/>
                <w:rPrChange w:id="2382" w:author="lenovo" w:date="2019-10-30T08:48:00Z">
                  <w:rPr>
                    <w:ins w:id="2383" w:author="Administrator" w:date="2019-10-29T17:15:00Z"/>
                    <w:rFonts w:ascii="Times New Roman" w:hAnsi="Times New Roman" w:cs="Times New Roman"/>
                    <w:color w:val="000000" w:themeColor="text1"/>
                  </w:rPr>
                </w:rPrChange>
              </w:rPr>
              <w:pPrChange w:id="2380" w:author="石春林" w:date="2019-10-29T21:59:00Z">
                <w:pPr>
                  <w:widowControl/>
                  <w:jc w:val="center"/>
                </w:pPr>
              </w:pPrChange>
            </w:pPr>
            <w:ins w:id="2384" w:author="Administrator" w:date="2019-10-29T17:15:00Z">
              <w:r>
                <w:rPr>
                  <w:rFonts w:hint="eastAsia" w:ascii="宋体" w:hAnsi="宋体" w:cs="宋体"/>
                  <w:color w:val="auto"/>
                  <w:kern w:val="0"/>
                  <w:rPrChange w:id="2385" w:author="lenovo" w:date="2019-10-30T08:48:00Z">
                    <w:rPr>
                      <w:rFonts w:hint="eastAsia" w:ascii="Times New Roman" w:hAnsi="Times New Roman" w:cs="Times New Roman"/>
                      <w:color w:val="000000" w:themeColor="text1"/>
                      <w:kern w:val="0"/>
                    </w:rPr>
                  </w:rPrChange>
                </w:rPr>
                <w:t>环境艺术</w:t>
              </w:r>
            </w:ins>
          </w:p>
        </w:tc>
        <w:tc>
          <w:tcPr>
            <w:tcW w:w="832" w:type="dxa"/>
            <w:vAlign w:val="center"/>
            <w:tcPrChange w:id="2386" w:author="石春林" w:date="2019-10-29T21:58:00Z">
              <w:tcPr>
                <w:tcW w:w="593" w:type="dxa"/>
                <w:vAlign w:val="center"/>
              </w:tcPr>
            </w:tcPrChange>
          </w:tcPr>
          <w:p>
            <w:pPr>
              <w:widowControl/>
              <w:spacing w:line="260" w:lineRule="exact"/>
              <w:jc w:val="center"/>
              <w:rPr>
                <w:ins w:id="2388" w:author="Administrator" w:date="2019-10-29T17:15:00Z"/>
                <w:rFonts w:ascii="宋体" w:hAnsi="宋体" w:cs="宋体"/>
                <w:color w:val="auto"/>
                <w:kern w:val="0"/>
                <w:rPrChange w:id="2389" w:author="lenovo" w:date="2019-10-30T08:48:00Z">
                  <w:rPr>
                    <w:ins w:id="2390" w:author="Administrator" w:date="2019-10-29T17:15:00Z"/>
                    <w:rFonts w:ascii="Times New Roman" w:hAnsi="Times New Roman" w:cs="Times New Roman"/>
                    <w:color w:val="000000" w:themeColor="text1"/>
                    <w:kern w:val="0"/>
                  </w:rPr>
                </w:rPrChange>
              </w:rPr>
              <w:pPrChange w:id="2387" w:author="石春林" w:date="2019-10-29T21:59:00Z">
                <w:pPr>
                  <w:widowControl/>
                  <w:jc w:val="center"/>
                </w:pPr>
              </w:pPrChange>
            </w:pPr>
            <w:ins w:id="2391" w:author="Administrator" w:date="2019-10-29T17:15:00Z">
              <w:r>
                <w:rPr>
                  <w:rFonts w:hint="eastAsia" w:ascii="宋体" w:hAnsi="宋体" w:cs="宋体"/>
                  <w:color w:val="auto"/>
                  <w:kern w:val="0"/>
                  <w:rPrChange w:id="2392"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2393" w:author="石春林" w:date="2019-10-29T21:58:00Z">
              <w:tcPr>
                <w:tcW w:w="703" w:type="dxa"/>
                <w:vAlign w:val="center"/>
              </w:tcPr>
            </w:tcPrChange>
          </w:tcPr>
          <w:p>
            <w:pPr>
              <w:spacing w:line="260" w:lineRule="exact"/>
              <w:jc w:val="center"/>
              <w:rPr>
                <w:ins w:id="2395" w:author="Administrator" w:date="2019-10-29T17:15:00Z"/>
                <w:rFonts w:ascii="宋体" w:hAnsi="宋体" w:cs="宋体"/>
                <w:color w:val="auto"/>
                <w:rPrChange w:id="2396" w:author="lenovo" w:date="2019-10-30T08:48:00Z">
                  <w:rPr>
                    <w:ins w:id="2397" w:author="Administrator" w:date="2019-10-29T17:15:00Z"/>
                    <w:rFonts w:ascii="Times New Roman" w:hAnsi="Times New Roman" w:cs="Times New Roman"/>
                    <w:color w:val="000000" w:themeColor="text1"/>
                  </w:rPr>
                </w:rPrChange>
              </w:rPr>
              <w:pPrChange w:id="2394" w:author="石春林" w:date="2019-10-29T21:59:00Z">
                <w:pPr>
                  <w:jc w:val="center"/>
                </w:pPr>
              </w:pPrChange>
            </w:pPr>
            <w:ins w:id="2398" w:author="Administrator" w:date="2019-10-29T17:15:00Z">
              <w:r>
                <w:rPr>
                  <w:rFonts w:hint="eastAsia" w:ascii="宋体" w:hAnsi="宋体" w:cs="宋体"/>
                  <w:color w:val="auto"/>
                  <w:rPrChange w:id="2399" w:author="lenovo" w:date="2019-10-30T08:48:00Z">
                    <w:rPr>
                      <w:rFonts w:hint="eastAsia" w:ascii="Times New Roman" w:hAnsi="Times New Roman" w:cs="Times New Roman"/>
                      <w:color w:val="000000" w:themeColor="text1"/>
                    </w:rPr>
                  </w:rPrChange>
                </w:rPr>
                <w:t>副教授</w:t>
              </w:r>
            </w:ins>
          </w:p>
        </w:tc>
        <w:tc>
          <w:tcPr>
            <w:tcW w:w="1205" w:type="dxa"/>
            <w:vAlign w:val="center"/>
            <w:tcPrChange w:id="2400" w:author="石春林" w:date="2019-10-29T21:58:00Z">
              <w:tcPr>
                <w:tcW w:w="1255" w:type="dxa"/>
                <w:vAlign w:val="center"/>
              </w:tcPr>
            </w:tcPrChange>
          </w:tcPr>
          <w:p>
            <w:pPr>
              <w:spacing w:line="260" w:lineRule="exact"/>
              <w:jc w:val="center"/>
              <w:rPr>
                <w:ins w:id="2402" w:author="Administrator" w:date="2019-10-29T17:15:00Z"/>
                <w:rFonts w:ascii="宋体" w:hAnsi="宋体" w:cs="宋体"/>
                <w:color w:val="auto"/>
                <w:rPrChange w:id="2403" w:author="lenovo" w:date="2019-10-30T08:48:00Z">
                  <w:rPr>
                    <w:ins w:id="2404" w:author="Administrator" w:date="2019-10-29T17:15:00Z"/>
                    <w:rFonts w:ascii="Times New Roman" w:hAnsi="Times New Roman" w:cs="Times New Roman"/>
                    <w:color w:val="000000" w:themeColor="text1"/>
                  </w:rPr>
                </w:rPrChange>
              </w:rPr>
              <w:pPrChange w:id="2401" w:author="石春林" w:date="2019-10-29T21:59:00Z">
                <w:pPr>
                  <w:jc w:val="center"/>
                </w:pPr>
              </w:pPrChange>
            </w:pPr>
          </w:p>
        </w:tc>
        <w:tc>
          <w:tcPr>
            <w:tcW w:w="1322" w:type="dxa"/>
            <w:vAlign w:val="center"/>
            <w:tcPrChange w:id="2405" w:author="石春林" w:date="2019-10-29T21:58:00Z">
              <w:tcPr>
                <w:tcW w:w="1520" w:type="dxa"/>
                <w:vAlign w:val="center"/>
              </w:tcPr>
            </w:tcPrChange>
          </w:tcPr>
          <w:p>
            <w:pPr>
              <w:widowControl/>
              <w:spacing w:line="260" w:lineRule="exact"/>
              <w:jc w:val="center"/>
              <w:rPr>
                <w:ins w:id="2407" w:author="Administrator" w:date="2019-10-29T17:15:00Z"/>
                <w:rFonts w:ascii="宋体" w:hAnsi="宋体" w:cs="宋体"/>
                <w:color w:val="auto"/>
                <w:kern w:val="0"/>
                <w:rPrChange w:id="2408" w:author="lenovo" w:date="2019-10-30T08:48:00Z">
                  <w:rPr>
                    <w:ins w:id="2409" w:author="Administrator" w:date="2019-10-29T17:15:00Z"/>
                    <w:rFonts w:ascii="Times New Roman" w:hAnsi="Times New Roman" w:cs="Times New Roman"/>
                    <w:color w:val="000000" w:themeColor="text1"/>
                    <w:kern w:val="0"/>
                  </w:rPr>
                </w:rPrChange>
              </w:rPr>
              <w:pPrChange w:id="2406" w:author="石春林" w:date="2019-10-29T21:59:00Z">
                <w:pPr>
                  <w:widowControl/>
                  <w:jc w:val="center"/>
                </w:pPr>
              </w:pPrChange>
            </w:pPr>
            <w:ins w:id="2410" w:author="Administrator" w:date="2019-10-29T17:15:00Z">
              <w:r>
                <w:rPr>
                  <w:rFonts w:hint="eastAsia" w:ascii="宋体" w:hAnsi="宋体" w:cs="宋体"/>
                  <w:color w:val="auto"/>
                  <w:kern w:val="0"/>
                  <w:rPrChange w:id="2411" w:author="lenovo" w:date="2019-10-30T08:48:00Z">
                    <w:rPr>
                      <w:rFonts w:hint="eastAsia" w:ascii="Times New Roman" w:hAnsi="Times New Roman" w:cs="Times New Roman"/>
                      <w:color w:val="000000" w:themeColor="text1"/>
                      <w:kern w:val="0"/>
                    </w:rPr>
                  </w:rPrChange>
                </w:rPr>
                <w:t>室内设计装饰人员（技师）</w:t>
              </w:r>
            </w:ins>
          </w:p>
        </w:tc>
        <w:tc>
          <w:tcPr>
            <w:tcW w:w="5847" w:type="dxa"/>
            <w:vAlign w:val="center"/>
            <w:tcPrChange w:id="2412" w:author="石春林" w:date="2019-10-29T21:58:00Z">
              <w:tcPr>
                <w:tcW w:w="7252" w:type="dxa"/>
                <w:vAlign w:val="center"/>
              </w:tcPr>
            </w:tcPrChange>
          </w:tcPr>
          <w:p>
            <w:pPr>
              <w:widowControl/>
              <w:spacing w:line="260" w:lineRule="exact"/>
              <w:jc w:val="left"/>
              <w:rPr>
                <w:ins w:id="2414" w:author="Administrator" w:date="2019-10-29T17:15:00Z"/>
                <w:rFonts w:ascii="宋体" w:hAnsi="宋体" w:cs="宋体"/>
                <w:color w:val="auto"/>
                <w:kern w:val="0"/>
                <w:rPrChange w:id="2415" w:author="lenovo" w:date="2019-10-30T08:48:00Z">
                  <w:rPr>
                    <w:ins w:id="2416" w:author="Administrator" w:date="2019-10-29T17:15:00Z"/>
                    <w:rFonts w:ascii="宋体" w:hAnsi="宋体" w:cs="宋体"/>
                    <w:color w:val="000000" w:themeColor="text1"/>
                    <w:kern w:val="0"/>
                  </w:rPr>
                </w:rPrChange>
              </w:rPr>
              <w:pPrChange w:id="2413" w:author="石春林" w:date="2019-10-29T21:59:00Z">
                <w:pPr>
                  <w:widowControl/>
                  <w:spacing w:line="240" w:lineRule="exact"/>
                  <w:jc w:val="center"/>
                </w:pPr>
              </w:pPrChange>
            </w:pPr>
            <w:ins w:id="2417" w:author="Administrator" w:date="2019-10-29T17:15:00Z">
              <w:r>
                <w:rPr>
                  <w:rFonts w:hint="eastAsia" w:ascii="宋体" w:hAnsi="宋体" w:cs="宋体"/>
                  <w:color w:val="auto"/>
                  <w:kern w:val="0"/>
                  <w:rPrChange w:id="2418" w:author="lenovo" w:date="2019-10-30T08:48:00Z">
                    <w:rPr>
                      <w:rFonts w:hint="eastAsia" w:ascii="Times New Roman" w:hAnsi="Times New Roman" w:cs="Times New Roman"/>
                      <w:color w:val="000000" w:themeColor="text1"/>
                      <w:kern w:val="0"/>
                    </w:rPr>
                  </w:rPrChange>
                </w:rPr>
                <w:t>发表论文3篇</w:t>
              </w:r>
            </w:ins>
            <w:ins w:id="2419" w:author="Administrator" w:date="2019-10-29T18:50:00Z">
              <w:r>
                <w:rPr>
                  <w:rFonts w:hint="eastAsia" w:ascii="宋体" w:hAnsi="宋体" w:cs="宋体"/>
                  <w:color w:val="auto"/>
                  <w:kern w:val="0"/>
                  <w:rPrChange w:id="2420" w:author="lenovo" w:date="2019-10-30T08:48:00Z">
                    <w:rPr>
                      <w:rFonts w:hint="eastAsia" w:ascii="Times New Roman" w:hAnsi="Times New Roman" w:cs="Times New Roman"/>
                      <w:color w:val="000000" w:themeColor="text1"/>
                      <w:kern w:val="0"/>
                    </w:rPr>
                  </w:rPrChange>
                </w:rPr>
                <w:t>，</w:t>
              </w:r>
            </w:ins>
            <w:ins w:id="2421" w:author="Administrator" w:date="2019-10-29T19:34:00Z">
              <w:r>
                <w:rPr>
                  <w:rFonts w:hint="eastAsia" w:ascii="宋体" w:hAnsi="宋体" w:cs="宋体"/>
                  <w:color w:val="auto"/>
                  <w:kern w:val="0"/>
                  <w:rPrChange w:id="2422" w:author="lenovo" w:date="2019-10-30T08:48:00Z">
                    <w:rPr>
                      <w:rFonts w:hint="eastAsia" w:ascii="Times New Roman" w:hAnsi="Times New Roman" w:cs="Times New Roman"/>
                      <w:color w:val="000000" w:themeColor="text1"/>
                      <w:kern w:val="0"/>
                    </w:rPr>
                  </w:rPrChange>
                </w:rPr>
                <w:t>主持市级课题1项，</w:t>
              </w:r>
            </w:ins>
            <w:ins w:id="2423" w:author="Administrator" w:date="2019-10-29T18:50:00Z">
              <w:r>
                <w:rPr>
                  <w:rFonts w:hint="eastAsia" w:ascii="宋体" w:hAnsi="宋体" w:cs="宋体"/>
                  <w:color w:val="auto"/>
                  <w:kern w:val="0"/>
                  <w:rPrChange w:id="2424" w:author="lenovo" w:date="2019-10-30T08:48:00Z">
                    <w:rPr>
                      <w:rFonts w:hint="eastAsia" w:ascii="Times New Roman" w:hAnsi="Times New Roman" w:cs="Times New Roman"/>
                      <w:color w:val="000000" w:themeColor="text1"/>
                      <w:kern w:val="0"/>
                    </w:rPr>
                  </w:rPrChange>
                </w:rPr>
                <w:t>参与市级课题1项，</w:t>
              </w:r>
            </w:ins>
            <w:ins w:id="2425" w:author="Administrator" w:date="2019-10-29T18:50:00Z">
              <w:r>
                <w:rPr>
                  <w:rFonts w:hint="eastAsia" w:ascii="宋体" w:hAnsi="宋体" w:cs="宋体"/>
                  <w:color w:val="auto"/>
                  <w:kern w:val="0"/>
                  <w:rPrChange w:id="2426" w:author="lenovo" w:date="2019-10-30T08:48:00Z">
                    <w:rPr>
                      <w:rFonts w:hint="eastAsia" w:ascii="Times New Roman" w:hAnsi="Times New Roman" w:cs="Times New Roman"/>
                      <w:color w:val="000000" w:themeColor="text1"/>
                      <w:kern w:val="0"/>
                    </w:rPr>
                  </w:rPrChange>
                </w:rPr>
                <w:t>联院教学</w:t>
              </w:r>
            </w:ins>
            <w:ins w:id="2427" w:author="Administrator" w:date="2019-10-29T18:50:00Z">
              <w:r>
                <w:rPr>
                  <w:rFonts w:hint="eastAsia" w:ascii="宋体" w:hAnsi="宋体" w:cs="宋体"/>
                  <w:color w:val="auto"/>
                  <w:kern w:val="0"/>
                  <w:rPrChange w:id="2428" w:author="lenovo" w:date="2019-10-30T08:48:00Z">
                    <w:rPr>
                      <w:rFonts w:hint="eastAsia" w:ascii="Times New Roman" w:hAnsi="Times New Roman" w:cs="Times New Roman"/>
                      <w:color w:val="000000" w:themeColor="text1"/>
                      <w:kern w:val="0"/>
                    </w:rPr>
                  </w:rPrChange>
                </w:rPr>
                <w:t>成果三等奖，</w:t>
              </w:r>
            </w:ins>
            <w:ins w:id="2429" w:author="Administrator" w:date="2019-10-29T18:50:00Z">
              <w:r>
                <w:rPr>
                  <w:rFonts w:hint="eastAsia" w:ascii="宋体" w:hAnsi="宋体" w:eastAsia="宋体" w:cs="宋体"/>
                  <w:rPrChange w:id="2430" w:author="lenovo" w:date="2019-10-30T08:48:00Z">
                    <w:rPr>
                      <w:rFonts w:hint="eastAsia" w:asciiTheme="minorEastAsia" w:hAnsiTheme="minorEastAsia" w:eastAsiaTheme="minorEastAsia" w:cstheme="minorEastAsia"/>
                    </w:rPr>
                  </w:rPrChange>
                </w:rPr>
                <w:t>参与研制人才培养方案、课程标准。</w:t>
              </w:r>
            </w:ins>
          </w:p>
          <w:p>
            <w:pPr>
              <w:widowControl/>
              <w:spacing w:line="260" w:lineRule="exact"/>
              <w:jc w:val="center"/>
              <w:rPr>
                <w:ins w:id="2432" w:author="Administrator" w:date="2019-10-29T17:15:00Z"/>
                <w:rFonts w:ascii="宋体" w:hAnsi="宋体" w:cs="宋体"/>
                <w:color w:val="auto"/>
                <w:kern w:val="0"/>
                <w:rPrChange w:id="2433" w:author="lenovo" w:date="2019-10-30T08:48:00Z">
                  <w:rPr>
                    <w:ins w:id="2434" w:author="Administrator" w:date="2019-10-29T17:15:00Z"/>
                    <w:rFonts w:ascii="Times New Roman" w:hAnsi="Times New Roman" w:cs="Times New Roman"/>
                    <w:color w:val="000000" w:themeColor="text1"/>
                    <w:kern w:val="0"/>
                  </w:rPr>
                </w:rPrChange>
              </w:rPr>
              <w:pPrChange w:id="2431" w:author="石春林" w:date="2019-10-29T21:59:00Z">
                <w:pPr>
                  <w:widowControl/>
                  <w:spacing w:line="240"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36"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2435" w:author="Administrator" w:date="2019-10-29T17:15:00Z"/>
          <w:trPrChange w:id="2436" w:author="石春林" w:date="2019-10-29T21:58:00Z">
            <w:trPr>
              <w:trHeight w:val="866" w:hRule="exact"/>
              <w:jc w:val="center"/>
            </w:trPr>
          </w:trPrChange>
        </w:trPr>
        <w:tc>
          <w:tcPr>
            <w:tcW w:w="992" w:type="dxa"/>
            <w:vAlign w:val="center"/>
            <w:tcPrChange w:id="2437" w:author="石春林" w:date="2019-10-29T21:58:00Z">
              <w:tcPr>
                <w:tcW w:w="702" w:type="dxa"/>
                <w:vAlign w:val="center"/>
              </w:tcPr>
            </w:tcPrChange>
          </w:tcPr>
          <w:p>
            <w:pPr>
              <w:spacing w:line="260" w:lineRule="exact"/>
              <w:jc w:val="center"/>
              <w:rPr>
                <w:ins w:id="2439" w:author="Administrator" w:date="2019-10-29T17:15:00Z"/>
                <w:rFonts w:ascii="宋体" w:hAnsi="宋体" w:cs="宋体"/>
                <w:b/>
                <w:bCs/>
                <w:color w:val="FF0000"/>
                <w:rPrChange w:id="2440" w:author="my" w:date="2019-11-03T09:59:37Z">
                  <w:rPr>
                    <w:ins w:id="2441" w:author="Administrator" w:date="2019-10-29T17:15:00Z"/>
                    <w:rFonts w:ascii="Times New Roman" w:hAnsi="Arial" w:cs="宋体"/>
                    <w:b/>
                    <w:bCs/>
                    <w:color w:val="000000" w:themeColor="text1"/>
                  </w:rPr>
                </w:rPrChange>
              </w:rPr>
              <w:pPrChange w:id="2438" w:author="石春林" w:date="2019-10-29T21:59:00Z">
                <w:pPr>
                  <w:jc w:val="center"/>
                </w:pPr>
              </w:pPrChange>
            </w:pPr>
            <w:ins w:id="2442" w:author="my" w:date="2019-11-03T09:58:54Z">
              <w:r>
                <w:rPr>
                  <w:rFonts w:hint="eastAsia" w:ascii="宋体" w:hAnsi="宋体" w:cs="宋体"/>
                  <w:b/>
                  <w:bCs/>
                  <w:color w:val="FF0000"/>
                  <w:rPrChange w:id="2443" w:author="my" w:date="2019-11-03T09:59:37Z">
                    <w:rPr>
                      <w:rFonts w:hint="eastAsia" w:ascii="宋体" w:hAnsi="宋体" w:cs="宋体"/>
                      <w:b/>
                      <w:bCs/>
                      <w:color w:val="auto"/>
                    </w:rPr>
                  </w:rPrChange>
                </w:rPr>
                <w:t>专任专业教师</w:t>
              </w:r>
            </w:ins>
            <w:ins w:id="2445" w:author="Administrator" w:date="2019-10-29T17:15:00Z">
              <w:del w:id="2446" w:author="my" w:date="2019-11-03T09:58:47Z">
                <w:r>
                  <w:rPr>
                    <w:rFonts w:hint="eastAsia" w:ascii="宋体" w:hAnsi="宋体" w:cs="宋体"/>
                    <w:b/>
                    <w:bCs/>
                    <w:color w:val="FF0000"/>
                    <w:rPrChange w:id="2447" w:author="my" w:date="2019-11-03T09:59:37Z">
                      <w:rPr>
                        <w:rFonts w:hint="eastAsia" w:ascii="Times New Roman" w:hAnsi="Arial" w:cs="宋体"/>
                        <w:b/>
                        <w:bCs/>
                        <w:color w:val="000000" w:themeColor="text1"/>
                      </w:rPr>
                    </w:rPrChange>
                  </w:rPr>
                  <w:delText>校内兼职教师</w:delText>
                </w:r>
              </w:del>
            </w:ins>
          </w:p>
        </w:tc>
        <w:tc>
          <w:tcPr>
            <w:tcW w:w="1023" w:type="dxa"/>
            <w:vAlign w:val="center"/>
            <w:tcPrChange w:id="2450" w:author="石春林" w:date="2019-10-29T21:58:00Z">
              <w:tcPr>
                <w:tcW w:w="537" w:type="dxa"/>
                <w:vAlign w:val="center"/>
              </w:tcPr>
            </w:tcPrChange>
          </w:tcPr>
          <w:p>
            <w:pPr>
              <w:spacing w:line="260" w:lineRule="exact"/>
              <w:jc w:val="center"/>
              <w:rPr>
                <w:ins w:id="2452" w:author="Administrator" w:date="2019-10-29T17:15:00Z"/>
                <w:rFonts w:ascii="宋体" w:hAnsi="宋体" w:cs="宋体"/>
                <w:color w:val="auto"/>
                <w:rPrChange w:id="2453" w:author="lenovo" w:date="2019-10-30T08:48:00Z">
                  <w:rPr>
                    <w:ins w:id="2454" w:author="Administrator" w:date="2019-10-29T17:15:00Z"/>
                    <w:rFonts w:ascii="Times New Roman" w:hAnsi="Times New Roman" w:cs="Times New Roman"/>
                    <w:color w:val="000000" w:themeColor="text1"/>
                  </w:rPr>
                </w:rPrChange>
              </w:rPr>
              <w:pPrChange w:id="2451" w:author="石春林" w:date="2019-10-29T21:59:00Z">
                <w:pPr>
                  <w:jc w:val="center"/>
                </w:pPr>
              </w:pPrChange>
            </w:pPr>
            <w:ins w:id="2455" w:author="Administrator" w:date="2019-10-29T17:15:00Z">
              <w:r>
                <w:rPr>
                  <w:rFonts w:hint="eastAsia" w:ascii="宋体" w:hAnsi="宋体" w:cs="宋体"/>
                  <w:color w:val="auto"/>
                  <w:rPrChange w:id="2456" w:author="lenovo" w:date="2019-10-30T08:48:00Z">
                    <w:rPr>
                      <w:rFonts w:hint="eastAsia" w:ascii="Times New Roman" w:hAnsi="Times New Roman" w:cs="Times New Roman"/>
                      <w:color w:val="000000" w:themeColor="text1"/>
                    </w:rPr>
                  </w:rPrChange>
                </w:rPr>
                <w:t>史冲</w:t>
              </w:r>
            </w:ins>
          </w:p>
        </w:tc>
        <w:tc>
          <w:tcPr>
            <w:tcW w:w="641" w:type="dxa"/>
            <w:vAlign w:val="center"/>
            <w:tcPrChange w:id="2457" w:author="石春林" w:date="2019-10-29T21:58:00Z">
              <w:tcPr>
                <w:tcW w:w="482" w:type="dxa"/>
                <w:vAlign w:val="center"/>
              </w:tcPr>
            </w:tcPrChange>
          </w:tcPr>
          <w:p>
            <w:pPr>
              <w:spacing w:line="260" w:lineRule="exact"/>
              <w:jc w:val="center"/>
              <w:rPr>
                <w:ins w:id="2459" w:author="Administrator" w:date="2019-10-29T17:15:00Z"/>
                <w:rFonts w:ascii="宋体" w:hAnsi="宋体" w:cs="宋体"/>
                <w:color w:val="auto"/>
                <w:rPrChange w:id="2460" w:author="lenovo" w:date="2019-10-30T08:48:00Z">
                  <w:rPr>
                    <w:ins w:id="2461" w:author="Administrator" w:date="2019-10-29T17:15:00Z"/>
                    <w:rFonts w:ascii="宋体" w:hAnsi="宋体" w:cs="宋体"/>
                    <w:color w:val="000000" w:themeColor="text1"/>
                  </w:rPr>
                </w:rPrChange>
              </w:rPr>
              <w:pPrChange w:id="2458" w:author="石春林" w:date="2019-10-29T21:59:00Z">
                <w:pPr>
                  <w:jc w:val="center"/>
                </w:pPr>
              </w:pPrChange>
            </w:pPr>
            <w:ins w:id="2462" w:author="Administrator" w:date="2019-10-29T17:15:00Z">
              <w:r>
                <w:rPr>
                  <w:rFonts w:ascii="宋体" w:hAnsi="宋体" w:cs="宋体"/>
                  <w:color w:val="auto"/>
                  <w:rPrChange w:id="2463" w:author="lenovo" w:date="2019-10-30T08:48:00Z">
                    <w:rPr>
                      <w:rFonts w:ascii="宋体" w:hAnsi="宋体" w:cs="宋体"/>
                      <w:color w:val="000000" w:themeColor="text1"/>
                    </w:rPr>
                  </w:rPrChange>
                </w:rPr>
                <w:t>49</w:t>
              </w:r>
            </w:ins>
          </w:p>
        </w:tc>
        <w:tc>
          <w:tcPr>
            <w:tcW w:w="709" w:type="dxa"/>
            <w:vAlign w:val="center"/>
            <w:tcPrChange w:id="2464" w:author="石春林" w:date="2019-10-29T21:58:00Z">
              <w:tcPr>
                <w:tcW w:w="537" w:type="dxa"/>
                <w:vAlign w:val="center"/>
              </w:tcPr>
            </w:tcPrChange>
          </w:tcPr>
          <w:p>
            <w:pPr>
              <w:spacing w:line="260" w:lineRule="exact"/>
              <w:jc w:val="center"/>
              <w:rPr>
                <w:ins w:id="2466" w:author="Administrator" w:date="2019-10-29T17:15:00Z"/>
                <w:rFonts w:ascii="宋体" w:hAnsi="宋体" w:cs="宋体"/>
                <w:color w:val="auto"/>
                <w:rPrChange w:id="2467" w:author="lenovo" w:date="2019-10-30T08:48:00Z">
                  <w:rPr>
                    <w:ins w:id="2468" w:author="Administrator" w:date="2019-10-29T17:15:00Z"/>
                    <w:rFonts w:ascii="Times New Roman" w:hAnsi="Times New Roman" w:cs="Times New Roman"/>
                    <w:color w:val="000000" w:themeColor="text1"/>
                  </w:rPr>
                </w:rPrChange>
              </w:rPr>
              <w:pPrChange w:id="2465" w:author="石春林" w:date="2019-10-29T21:59:00Z">
                <w:pPr>
                  <w:jc w:val="center"/>
                </w:pPr>
              </w:pPrChange>
            </w:pPr>
            <w:ins w:id="2469" w:author="Administrator" w:date="2019-10-29T17:15:00Z">
              <w:r>
                <w:rPr>
                  <w:rFonts w:hint="eastAsia" w:ascii="宋体" w:hAnsi="宋体" w:cs="宋体"/>
                  <w:color w:val="auto"/>
                  <w:rPrChange w:id="2470" w:author="lenovo" w:date="2019-10-30T08:48:00Z">
                    <w:rPr>
                      <w:rFonts w:hint="eastAsia" w:ascii="Times New Roman" w:hAnsi="Times New Roman" w:cs="Times New Roman"/>
                      <w:color w:val="000000" w:themeColor="text1"/>
                    </w:rPr>
                  </w:rPrChange>
                </w:rPr>
                <w:t>本科</w:t>
              </w:r>
            </w:ins>
          </w:p>
        </w:tc>
        <w:tc>
          <w:tcPr>
            <w:tcW w:w="804" w:type="dxa"/>
            <w:vAlign w:val="center"/>
            <w:tcPrChange w:id="2471" w:author="石春林" w:date="2019-10-29T21:58:00Z">
              <w:tcPr>
                <w:tcW w:w="593" w:type="dxa"/>
                <w:vAlign w:val="center"/>
              </w:tcPr>
            </w:tcPrChange>
          </w:tcPr>
          <w:p>
            <w:pPr>
              <w:spacing w:line="260" w:lineRule="exact"/>
              <w:jc w:val="center"/>
              <w:rPr>
                <w:ins w:id="2473" w:author="Administrator" w:date="2019-10-29T17:15:00Z"/>
                <w:rFonts w:ascii="宋体" w:hAnsi="宋体" w:cs="宋体"/>
                <w:color w:val="auto"/>
                <w:rPrChange w:id="2474" w:author="lenovo" w:date="2019-10-30T08:48:00Z">
                  <w:rPr>
                    <w:ins w:id="2475" w:author="Administrator" w:date="2019-10-29T17:15:00Z"/>
                    <w:rFonts w:ascii="Times New Roman" w:hAnsi="Times New Roman" w:cs="Times New Roman"/>
                    <w:color w:val="000000" w:themeColor="text1"/>
                  </w:rPr>
                </w:rPrChange>
              </w:rPr>
              <w:pPrChange w:id="2472" w:author="石春林" w:date="2019-10-29T21:59:00Z">
                <w:pPr>
                  <w:jc w:val="center"/>
                </w:pPr>
              </w:pPrChange>
            </w:pPr>
            <w:ins w:id="2476" w:author="Administrator" w:date="2019-10-29T17:15:00Z">
              <w:r>
                <w:rPr>
                  <w:rFonts w:hint="eastAsia" w:ascii="宋体" w:hAnsi="宋体" w:cs="宋体"/>
                  <w:color w:val="auto"/>
                  <w:rPrChange w:id="2477" w:author="lenovo" w:date="2019-10-30T08:48:00Z">
                    <w:rPr>
                      <w:rFonts w:hint="eastAsia" w:ascii="Times New Roman" w:hAnsi="Times New Roman" w:cs="Times New Roman"/>
                      <w:color w:val="000000" w:themeColor="text1"/>
                    </w:rPr>
                  </w:rPrChange>
                </w:rPr>
                <w:t>美</w:t>
              </w:r>
            </w:ins>
            <w:ins w:id="2478" w:author="Administrator" w:date="2019-10-29T17:15:00Z">
              <w:r>
                <w:rPr>
                  <w:rFonts w:ascii="宋体" w:hAnsi="宋体" w:cs="宋体"/>
                  <w:color w:val="auto"/>
                  <w:rPrChange w:id="2479" w:author="lenovo" w:date="2019-10-30T08:48:00Z">
                    <w:rPr>
                      <w:rFonts w:ascii="Times New Roman" w:hAnsi="Times New Roman" w:cs="Times New Roman"/>
                      <w:color w:val="000000" w:themeColor="text1"/>
                    </w:rPr>
                  </w:rPrChange>
                </w:rPr>
                <w:t xml:space="preserve">   </w:t>
              </w:r>
            </w:ins>
            <w:ins w:id="2480" w:author="Administrator" w:date="2019-10-29T17:15:00Z">
              <w:r>
                <w:rPr>
                  <w:rFonts w:hint="eastAsia" w:ascii="宋体" w:hAnsi="宋体" w:cs="宋体"/>
                  <w:color w:val="auto"/>
                  <w:rPrChange w:id="2481" w:author="lenovo" w:date="2019-10-30T08:48:00Z">
                    <w:rPr>
                      <w:rFonts w:hint="eastAsia" w:ascii="Times New Roman" w:hAnsi="Times New Roman" w:cs="Times New Roman"/>
                      <w:color w:val="000000" w:themeColor="text1"/>
                    </w:rPr>
                  </w:rPrChange>
                </w:rPr>
                <w:t>术</w:t>
              </w:r>
            </w:ins>
          </w:p>
        </w:tc>
        <w:tc>
          <w:tcPr>
            <w:tcW w:w="832" w:type="dxa"/>
            <w:vAlign w:val="center"/>
            <w:tcPrChange w:id="2482" w:author="石春林" w:date="2019-10-29T21:58:00Z">
              <w:tcPr>
                <w:tcW w:w="593" w:type="dxa"/>
                <w:vAlign w:val="center"/>
              </w:tcPr>
            </w:tcPrChange>
          </w:tcPr>
          <w:p>
            <w:pPr>
              <w:widowControl/>
              <w:spacing w:line="260" w:lineRule="exact"/>
              <w:jc w:val="center"/>
              <w:rPr>
                <w:ins w:id="2484" w:author="Administrator" w:date="2019-10-29T17:15:00Z"/>
                <w:rFonts w:ascii="宋体" w:hAnsi="宋体" w:cs="宋体"/>
                <w:color w:val="auto"/>
                <w:kern w:val="0"/>
                <w:rPrChange w:id="2485" w:author="lenovo" w:date="2019-10-30T08:48:00Z">
                  <w:rPr>
                    <w:ins w:id="2486" w:author="Administrator" w:date="2019-10-29T17:15:00Z"/>
                    <w:rFonts w:ascii="Times New Roman" w:hAnsi="Times New Roman" w:cs="Times New Roman"/>
                    <w:color w:val="000000" w:themeColor="text1"/>
                    <w:kern w:val="0"/>
                  </w:rPr>
                </w:rPrChange>
              </w:rPr>
              <w:pPrChange w:id="2483" w:author="石春林" w:date="2019-10-29T21:59:00Z">
                <w:pPr>
                  <w:widowControl/>
                  <w:jc w:val="center"/>
                </w:pPr>
              </w:pPrChange>
            </w:pPr>
            <w:ins w:id="2487" w:author="Administrator" w:date="2019-10-29T17:15:00Z">
              <w:r>
                <w:rPr>
                  <w:rFonts w:hint="eastAsia" w:ascii="宋体" w:hAnsi="宋体" w:cs="宋体"/>
                  <w:color w:val="auto"/>
                  <w:kern w:val="0"/>
                  <w:rPrChange w:id="2488" w:author="lenovo" w:date="2019-10-30T08:48:00Z">
                    <w:rPr>
                      <w:rFonts w:hint="eastAsia" w:ascii="Times New Roman" w:hAnsi="Times New Roman" w:cs="Times New Roman"/>
                      <w:color w:val="000000" w:themeColor="text1"/>
                      <w:kern w:val="0"/>
                    </w:rPr>
                  </w:rPrChange>
                </w:rPr>
                <w:t>影视动画</w:t>
              </w:r>
            </w:ins>
          </w:p>
        </w:tc>
        <w:tc>
          <w:tcPr>
            <w:tcW w:w="827" w:type="dxa"/>
            <w:vAlign w:val="center"/>
            <w:tcPrChange w:id="2489" w:author="石春林" w:date="2019-10-29T21:58:00Z">
              <w:tcPr>
                <w:tcW w:w="703" w:type="dxa"/>
                <w:vAlign w:val="center"/>
              </w:tcPr>
            </w:tcPrChange>
          </w:tcPr>
          <w:p>
            <w:pPr>
              <w:spacing w:line="260" w:lineRule="exact"/>
              <w:jc w:val="center"/>
              <w:rPr>
                <w:ins w:id="2491" w:author="Administrator" w:date="2019-10-29T17:15:00Z"/>
                <w:rFonts w:ascii="宋体" w:hAnsi="宋体" w:cs="宋体"/>
                <w:color w:val="auto"/>
                <w:rPrChange w:id="2492" w:author="lenovo" w:date="2019-10-30T08:48:00Z">
                  <w:rPr>
                    <w:ins w:id="2493" w:author="Administrator" w:date="2019-10-29T17:15:00Z"/>
                    <w:rFonts w:ascii="Times New Roman" w:hAnsi="Times New Roman" w:cs="Times New Roman"/>
                    <w:color w:val="000000" w:themeColor="text1"/>
                  </w:rPr>
                </w:rPrChange>
              </w:rPr>
              <w:pPrChange w:id="2490" w:author="石春林" w:date="2019-10-29T21:59:00Z">
                <w:pPr>
                  <w:jc w:val="center"/>
                </w:pPr>
              </w:pPrChange>
            </w:pPr>
            <w:ins w:id="2494" w:author="Administrator" w:date="2019-10-29T17:15:00Z">
              <w:r>
                <w:rPr>
                  <w:rFonts w:hint="eastAsia" w:ascii="宋体" w:hAnsi="宋体" w:cs="宋体"/>
                  <w:color w:val="auto"/>
                  <w:rPrChange w:id="2495" w:author="lenovo" w:date="2019-10-30T08:48:00Z">
                    <w:rPr>
                      <w:rFonts w:hint="eastAsia" w:ascii="Times New Roman" w:hAnsi="Times New Roman" w:cs="Times New Roman"/>
                      <w:color w:val="000000" w:themeColor="text1"/>
                    </w:rPr>
                  </w:rPrChange>
                </w:rPr>
                <w:t>高级</w:t>
              </w:r>
            </w:ins>
          </w:p>
        </w:tc>
        <w:tc>
          <w:tcPr>
            <w:tcW w:w="1205" w:type="dxa"/>
            <w:vAlign w:val="center"/>
            <w:tcPrChange w:id="2496" w:author="石春林" w:date="2019-10-29T21:58:00Z">
              <w:tcPr>
                <w:tcW w:w="1255" w:type="dxa"/>
                <w:vAlign w:val="center"/>
              </w:tcPr>
            </w:tcPrChange>
          </w:tcPr>
          <w:p>
            <w:pPr>
              <w:spacing w:line="260" w:lineRule="exact"/>
              <w:jc w:val="center"/>
              <w:rPr>
                <w:ins w:id="2498" w:author="Administrator" w:date="2019-10-29T17:15:00Z"/>
                <w:rFonts w:ascii="宋体" w:hAnsi="宋体" w:cs="宋体"/>
                <w:color w:val="auto"/>
                <w:rPrChange w:id="2499" w:author="lenovo" w:date="2019-10-30T08:48:00Z">
                  <w:rPr>
                    <w:ins w:id="2500" w:author="Administrator" w:date="2019-10-29T17:15:00Z"/>
                    <w:rFonts w:ascii="Times New Roman" w:hAnsi="Times New Roman" w:cs="Times New Roman"/>
                    <w:color w:val="000000" w:themeColor="text1"/>
                  </w:rPr>
                </w:rPrChange>
              </w:rPr>
              <w:pPrChange w:id="2497" w:author="石春林" w:date="2019-10-29T21:59:00Z">
                <w:pPr>
                  <w:jc w:val="center"/>
                </w:pPr>
              </w:pPrChange>
            </w:pPr>
          </w:p>
        </w:tc>
        <w:tc>
          <w:tcPr>
            <w:tcW w:w="1322" w:type="dxa"/>
            <w:vAlign w:val="center"/>
            <w:tcPrChange w:id="2501" w:author="石春林" w:date="2019-10-29T21:58:00Z">
              <w:tcPr>
                <w:tcW w:w="1520" w:type="dxa"/>
                <w:vAlign w:val="center"/>
              </w:tcPr>
            </w:tcPrChange>
          </w:tcPr>
          <w:p>
            <w:pPr>
              <w:widowControl/>
              <w:spacing w:line="260" w:lineRule="exact"/>
              <w:jc w:val="center"/>
              <w:rPr>
                <w:ins w:id="2503" w:author="Administrator" w:date="2019-10-29T17:15:00Z"/>
                <w:rFonts w:ascii="宋体" w:hAnsi="宋体" w:cs="宋体"/>
                <w:color w:val="auto"/>
                <w:kern w:val="0"/>
                <w:rPrChange w:id="2504" w:author="lenovo" w:date="2019-10-30T08:48:00Z">
                  <w:rPr>
                    <w:ins w:id="2505" w:author="Administrator" w:date="2019-10-29T17:15:00Z"/>
                    <w:rFonts w:ascii="Times New Roman" w:hAnsi="Times New Roman" w:cs="Times New Roman"/>
                    <w:color w:val="000000" w:themeColor="text1"/>
                    <w:kern w:val="0"/>
                  </w:rPr>
                </w:rPrChange>
              </w:rPr>
              <w:pPrChange w:id="2502" w:author="石春林" w:date="2019-10-29T21:59:00Z">
                <w:pPr>
                  <w:widowControl/>
                  <w:jc w:val="center"/>
                </w:pPr>
              </w:pPrChange>
            </w:pPr>
            <w:ins w:id="2506" w:author="Administrator" w:date="2019-10-29T17:15:00Z">
              <w:r>
                <w:rPr>
                  <w:rFonts w:hint="eastAsia" w:ascii="宋体" w:hAnsi="宋体" w:cs="宋体"/>
                  <w:color w:val="auto"/>
                  <w:kern w:val="0"/>
                  <w:rPrChange w:id="2507" w:author="lenovo" w:date="2019-10-30T08:48:00Z">
                    <w:rPr>
                      <w:rFonts w:hint="eastAsia" w:ascii="Times New Roman" w:hAnsi="Times New Roman" w:cs="Times New Roman"/>
                      <w:color w:val="000000" w:themeColor="text1"/>
                      <w:kern w:val="0"/>
                    </w:rPr>
                  </w:rPrChange>
                </w:rPr>
                <w:t>高级</w:t>
              </w:r>
            </w:ins>
          </w:p>
        </w:tc>
        <w:tc>
          <w:tcPr>
            <w:tcW w:w="5847" w:type="dxa"/>
            <w:vAlign w:val="center"/>
            <w:tcPrChange w:id="2508" w:author="石春林" w:date="2019-10-29T21:58:00Z">
              <w:tcPr>
                <w:tcW w:w="7252" w:type="dxa"/>
                <w:vAlign w:val="center"/>
              </w:tcPr>
            </w:tcPrChange>
          </w:tcPr>
          <w:p>
            <w:pPr>
              <w:widowControl/>
              <w:spacing w:line="260" w:lineRule="exact"/>
              <w:jc w:val="center"/>
              <w:rPr>
                <w:ins w:id="2510" w:author="Administrator" w:date="2019-10-29T17:15:00Z"/>
                <w:rFonts w:ascii="宋体" w:hAnsi="宋体" w:eastAsia="宋体" w:cs="宋体"/>
                <w:color w:val="auto"/>
                <w:kern w:val="0"/>
                <w:rPrChange w:id="2511" w:author="lenovo" w:date="2019-10-30T08:48:00Z">
                  <w:rPr>
                    <w:ins w:id="2512" w:author="Administrator" w:date="2019-10-29T17:15:00Z"/>
                    <w:rFonts w:ascii="Times New Roman" w:hAnsi="Times New Roman" w:cs="Times New Roman" w:eastAsiaTheme="minorEastAsia"/>
                    <w:color w:val="000000" w:themeColor="text1"/>
                    <w:kern w:val="0"/>
                  </w:rPr>
                </w:rPrChange>
              </w:rPr>
              <w:pPrChange w:id="2509" w:author="石春林" w:date="2019-10-29T21:59:00Z">
                <w:pPr>
                  <w:widowControl/>
                  <w:jc w:val="center"/>
                </w:pPr>
              </w:pPrChange>
            </w:pPr>
            <w:ins w:id="2513" w:author="Administrator" w:date="2019-10-29T17:15:00Z">
              <w:r>
                <w:rPr>
                  <w:rFonts w:hint="eastAsia" w:ascii="宋体" w:hAnsi="宋体" w:eastAsia="宋体" w:cs="宋体"/>
                  <w:color w:val="auto"/>
                  <w:kern w:val="0"/>
                  <w:rPrChange w:id="2514" w:author="lenovo" w:date="2019-10-30T08:48:00Z">
                    <w:rPr>
                      <w:rFonts w:hint="eastAsia" w:asciiTheme="minorEastAsia" w:hAnsiTheme="minorEastAsia" w:eastAsiaTheme="minorEastAsia" w:cstheme="minorEastAsia"/>
                      <w:color w:val="000000" w:themeColor="text1"/>
                      <w:kern w:val="0"/>
                    </w:rPr>
                  </w:rPrChange>
                </w:rPr>
                <w:t>省级人才培养方案、课程标准制定</w:t>
              </w:r>
            </w:ins>
            <w:ins w:id="2515" w:author="Administrator" w:date="2019-10-29T18:51:00Z">
              <w:r>
                <w:rPr>
                  <w:rFonts w:hint="eastAsia" w:ascii="宋体" w:hAnsi="宋体" w:eastAsia="宋体" w:cs="宋体"/>
                  <w:color w:val="auto"/>
                  <w:kern w:val="0"/>
                  <w:rPrChange w:id="2516" w:author="lenovo" w:date="2019-10-30T08:48:00Z">
                    <w:rPr>
                      <w:rFonts w:hint="eastAsia" w:asciiTheme="minorEastAsia" w:hAnsiTheme="minorEastAsia" w:eastAsiaTheme="minorEastAsia" w:cstheme="minorEastAsia"/>
                      <w:color w:val="000000" w:themeColor="text1"/>
                      <w:kern w:val="0"/>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18"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2517" w:author="Administrator" w:date="2019-10-29T17:15:00Z"/>
          <w:trPrChange w:id="2518" w:author="石春林" w:date="2019-10-29T21:58:00Z">
            <w:trPr>
              <w:trHeight w:val="866" w:hRule="exact"/>
              <w:jc w:val="center"/>
            </w:trPr>
          </w:trPrChange>
        </w:trPr>
        <w:tc>
          <w:tcPr>
            <w:tcW w:w="992" w:type="dxa"/>
            <w:vAlign w:val="center"/>
            <w:tcPrChange w:id="2519" w:author="石春林" w:date="2019-10-29T21:58:00Z">
              <w:tcPr>
                <w:tcW w:w="702" w:type="dxa"/>
                <w:vAlign w:val="center"/>
              </w:tcPr>
            </w:tcPrChange>
          </w:tcPr>
          <w:p>
            <w:pPr>
              <w:spacing w:line="260" w:lineRule="exact"/>
              <w:jc w:val="center"/>
              <w:rPr>
                <w:ins w:id="2521" w:author="Administrator" w:date="2019-10-29T17:15:00Z"/>
                <w:rFonts w:ascii="宋体" w:hAnsi="宋体" w:cs="宋体"/>
                <w:b/>
                <w:bCs/>
                <w:color w:val="FF0000"/>
                <w:rPrChange w:id="2522" w:author="my" w:date="2019-11-03T09:59:38Z">
                  <w:rPr>
                    <w:ins w:id="2523" w:author="Administrator" w:date="2019-10-29T17:15:00Z"/>
                    <w:rFonts w:ascii="Times New Roman" w:hAnsi="Arial" w:cs="宋体"/>
                    <w:b/>
                    <w:bCs/>
                    <w:color w:val="000000" w:themeColor="text1"/>
                  </w:rPr>
                </w:rPrChange>
              </w:rPr>
              <w:pPrChange w:id="2520" w:author="石春林" w:date="2019-10-29T21:59:00Z">
                <w:pPr>
                  <w:jc w:val="center"/>
                </w:pPr>
              </w:pPrChange>
            </w:pPr>
            <w:ins w:id="2524" w:author="my" w:date="2019-11-03T09:58:55Z">
              <w:r>
                <w:rPr>
                  <w:rFonts w:hint="eastAsia" w:ascii="宋体" w:hAnsi="宋体" w:cs="宋体"/>
                  <w:b/>
                  <w:bCs/>
                  <w:color w:val="FF0000"/>
                  <w:rPrChange w:id="2525" w:author="my" w:date="2019-11-03T09:59:38Z">
                    <w:rPr>
                      <w:rFonts w:hint="eastAsia" w:ascii="宋体" w:hAnsi="宋体" w:cs="宋体"/>
                      <w:b/>
                      <w:bCs/>
                      <w:color w:val="auto"/>
                    </w:rPr>
                  </w:rPrChange>
                </w:rPr>
                <w:t>专任专业教师</w:t>
              </w:r>
            </w:ins>
            <w:ins w:id="2527" w:author="Administrator" w:date="2019-10-29T17:15:00Z">
              <w:del w:id="2528" w:author="my" w:date="2019-11-03T09:58:49Z">
                <w:r>
                  <w:rPr>
                    <w:rFonts w:hint="eastAsia" w:ascii="宋体" w:hAnsi="宋体" w:cs="宋体"/>
                    <w:b/>
                    <w:bCs/>
                    <w:color w:val="FF0000"/>
                    <w:rPrChange w:id="2529" w:author="my" w:date="2019-11-03T09:59:38Z">
                      <w:rPr>
                        <w:rFonts w:hint="eastAsia" w:ascii="Times New Roman" w:hAnsi="Arial" w:cs="宋体"/>
                        <w:b/>
                        <w:bCs/>
                        <w:color w:val="000000" w:themeColor="text1"/>
                      </w:rPr>
                    </w:rPrChange>
                  </w:rPr>
                  <w:delText>校内兼职教师</w:delText>
                </w:r>
              </w:del>
            </w:ins>
          </w:p>
        </w:tc>
        <w:tc>
          <w:tcPr>
            <w:tcW w:w="1023" w:type="dxa"/>
            <w:vAlign w:val="center"/>
            <w:tcPrChange w:id="2532" w:author="石春林" w:date="2019-10-29T21:58:00Z">
              <w:tcPr>
                <w:tcW w:w="537" w:type="dxa"/>
                <w:vAlign w:val="center"/>
              </w:tcPr>
            </w:tcPrChange>
          </w:tcPr>
          <w:p>
            <w:pPr>
              <w:spacing w:line="260" w:lineRule="exact"/>
              <w:jc w:val="center"/>
              <w:rPr>
                <w:ins w:id="2534" w:author="Administrator" w:date="2019-10-29T17:15:00Z"/>
                <w:rFonts w:ascii="宋体" w:hAnsi="宋体" w:cs="宋体"/>
                <w:color w:val="auto"/>
                <w:rPrChange w:id="2535" w:author="lenovo" w:date="2019-10-30T08:48:00Z">
                  <w:rPr>
                    <w:ins w:id="2536" w:author="Administrator" w:date="2019-10-29T17:15:00Z"/>
                    <w:rFonts w:ascii="Times New Roman" w:hAnsi="Times New Roman" w:cs="Times New Roman"/>
                    <w:color w:val="000000" w:themeColor="text1"/>
                  </w:rPr>
                </w:rPrChange>
              </w:rPr>
              <w:pPrChange w:id="2533" w:author="石春林" w:date="2019-10-29T21:59:00Z">
                <w:pPr>
                  <w:jc w:val="center"/>
                </w:pPr>
              </w:pPrChange>
            </w:pPr>
            <w:ins w:id="2537" w:author="Administrator" w:date="2019-10-29T17:15:00Z">
              <w:r>
                <w:rPr>
                  <w:rFonts w:hint="eastAsia" w:ascii="宋体" w:hAnsi="宋体" w:cs="宋体"/>
                  <w:color w:val="auto"/>
                  <w:rPrChange w:id="2538" w:author="lenovo" w:date="2019-10-30T08:48:00Z">
                    <w:rPr>
                      <w:rFonts w:hint="eastAsia" w:ascii="Times New Roman" w:hAnsi="Times New Roman" w:cs="Times New Roman"/>
                      <w:color w:val="000000" w:themeColor="text1"/>
                    </w:rPr>
                  </w:rPrChange>
                </w:rPr>
                <w:t>杭国金</w:t>
              </w:r>
            </w:ins>
          </w:p>
        </w:tc>
        <w:tc>
          <w:tcPr>
            <w:tcW w:w="641" w:type="dxa"/>
            <w:vAlign w:val="center"/>
            <w:tcPrChange w:id="2539" w:author="石春林" w:date="2019-10-29T21:58:00Z">
              <w:tcPr>
                <w:tcW w:w="482" w:type="dxa"/>
                <w:vAlign w:val="center"/>
              </w:tcPr>
            </w:tcPrChange>
          </w:tcPr>
          <w:p>
            <w:pPr>
              <w:spacing w:line="260" w:lineRule="exact"/>
              <w:jc w:val="center"/>
              <w:rPr>
                <w:ins w:id="2541" w:author="Administrator" w:date="2019-10-29T17:15:00Z"/>
                <w:rFonts w:ascii="宋体" w:hAnsi="宋体" w:cs="宋体"/>
                <w:color w:val="auto"/>
                <w:rPrChange w:id="2542" w:author="lenovo" w:date="2019-10-30T08:48:00Z">
                  <w:rPr>
                    <w:ins w:id="2543" w:author="Administrator" w:date="2019-10-29T17:15:00Z"/>
                    <w:rFonts w:ascii="宋体" w:hAnsi="宋体" w:cs="宋体"/>
                    <w:color w:val="000000" w:themeColor="text1"/>
                  </w:rPr>
                </w:rPrChange>
              </w:rPr>
              <w:pPrChange w:id="2540" w:author="石春林" w:date="2019-10-29T21:59:00Z">
                <w:pPr>
                  <w:jc w:val="center"/>
                </w:pPr>
              </w:pPrChange>
            </w:pPr>
            <w:ins w:id="2544" w:author="Administrator" w:date="2019-10-29T17:15:00Z">
              <w:r>
                <w:rPr>
                  <w:rFonts w:ascii="宋体" w:hAnsi="宋体" w:cs="宋体"/>
                  <w:color w:val="auto"/>
                  <w:rPrChange w:id="2545" w:author="lenovo" w:date="2019-10-30T08:48:00Z">
                    <w:rPr>
                      <w:rFonts w:ascii="宋体" w:hAnsi="宋体" w:cs="宋体"/>
                      <w:color w:val="000000" w:themeColor="text1"/>
                    </w:rPr>
                  </w:rPrChange>
                </w:rPr>
                <w:t>47</w:t>
              </w:r>
            </w:ins>
          </w:p>
        </w:tc>
        <w:tc>
          <w:tcPr>
            <w:tcW w:w="709" w:type="dxa"/>
            <w:vAlign w:val="center"/>
            <w:tcPrChange w:id="2546" w:author="石春林" w:date="2019-10-29T21:58:00Z">
              <w:tcPr>
                <w:tcW w:w="537" w:type="dxa"/>
                <w:vAlign w:val="center"/>
              </w:tcPr>
            </w:tcPrChange>
          </w:tcPr>
          <w:p>
            <w:pPr>
              <w:spacing w:line="260" w:lineRule="exact"/>
              <w:jc w:val="center"/>
              <w:rPr>
                <w:ins w:id="2548" w:author="Administrator" w:date="2019-10-29T17:15:00Z"/>
                <w:rFonts w:ascii="宋体" w:hAnsi="宋体" w:cs="宋体"/>
                <w:color w:val="auto"/>
                <w:rPrChange w:id="2549" w:author="lenovo" w:date="2019-10-30T08:48:00Z">
                  <w:rPr>
                    <w:ins w:id="2550" w:author="Administrator" w:date="2019-10-29T17:15:00Z"/>
                    <w:rFonts w:ascii="Times New Roman" w:hAnsi="Times New Roman" w:cs="Times New Roman"/>
                    <w:color w:val="000000" w:themeColor="text1"/>
                  </w:rPr>
                </w:rPrChange>
              </w:rPr>
              <w:pPrChange w:id="2547" w:author="石春林" w:date="2019-10-29T21:59:00Z">
                <w:pPr>
                  <w:jc w:val="center"/>
                </w:pPr>
              </w:pPrChange>
            </w:pPr>
            <w:ins w:id="2551" w:author="Administrator" w:date="2019-10-29T17:15:00Z">
              <w:r>
                <w:rPr>
                  <w:rFonts w:hint="eastAsia" w:ascii="宋体" w:hAnsi="宋体" w:cs="宋体"/>
                  <w:color w:val="auto"/>
                  <w:rPrChange w:id="2552" w:author="lenovo" w:date="2019-10-30T08:48:00Z">
                    <w:rPr>
                      <w:rFonts w:hint="eastAsia" w:ascii="Times New Roman" w:hAnsi="Times New Roman" w:cs="Times New Roman"/>
                      <w:color w:val="000000" w:themeColor="text1"/>
                    </w:rPr>
                  </w:rPrChange>
                </w:rPr>
                <w:t>本科</w:t>
              </w:r>
            </w:ins>
          </w:p>
        </w:tc>
        <w:tc>
          <w:tcPr>
            <w:tcW w:w="804" w:type="dxa"/>
            <w:vAlign w:val="center"/>
            <w:tcPrChange w:id="2553" w:author="石春林" w:date="2019-10-29T21:58:00Z">
              <w:tcPr>
                <w:tcW w:w="593" w:type="dxa"/>
                <w:vAlign w:val="center"/>
              </w:tcPr>
            </w:tcPrChange>
          </w:tcPr>
          <w:p>
            <w:pPr>
              <w:spacing w:line="260" w:lineRule="exact"/>
              <w:jc w:val="center"/>
              <w:rPr>
                <w:ins w:id="2555" w:author="Administrator" w:date="2019-10-29T17:15:00Z"/>
                <w:rFonts w:ascii="宋体" w:hAnsi="宋体" w:cs="宋体"/>
                <w:color w:val="auto"/>
                <w:rPrChange w:id="2556" w:author="lenovo" w:date="2019-10-30T08:48:00Z">
                  <w:rPr>
                    <w:ins w:id="2557" w:author="Administrator" w:date="2019-10-29T17:15:00Z"/>
                    <w:rFonts w:ascii="Times New Roman" w:hAnsi="Times New Roman" w:cs="Times New Roman"/>
                    <w:color w:val="000000" w:themeColor="text1"/>
                  </w:rPr>
                </w:rPrChange>
              </w:rPr>
              <w:pPrChange w:id="2554" w:author="石春林" w:date="2019-10-29T21:59:00Z">
                <w:pPr>
                  <w:jc w:val="center"/>
                </w:pPr>
              </w:pPrChange>
            </w:pPr>
            <w:ins w:id="2558" w:author="Administrator" w:date="2019-10-29T17:15:00Z">
              <w:r>
                <w:rPr>
                  <w:rFonts w:hint="eastAsia" w:ascii="宋体" w:hAnsi="宋体" w:cs="宋体"/>
                  <w:color w:val="auto"/>
                  <w:rPrChange w:id="2559" w:author="lenovo" w:date="2019-10-30T08:48:00Z">
                    <w:rPr>
                      <w:rFonts w:hint="eastAsia" w:ascii="Times New Roman" w:hAnsi="Times New Roman" w:cs="Times New Roman"/>
                      <w:color w:val="000000" w:themeColor="text1"/>
                    </w:rPr>
                  </w:rPrChange>
                </w:rPr>
                <w:t>美</w:t>
              </w:r>
            </w:ins>
            <w:ins w:id="2560" w:author="Administrator" w:date="2019-10-29T17:15:00Z">
              <w:r>
                <w:rPr>
                  <w:rFonts w:ascii="宋体" w:hAnsi="宋体" w:cs="宋体"/>
                  <w:color w:val="auto"/>
                  <w:rPrChange w:id="2561" w:author="lenovo" w:date="2019-10-30T08:48:00Z">
                    <w:rPr>
                      <w:rFonts w:ascii="Times New Roman" w:hAnsi="Times New Roman" w:cs="Times New Roman"/>
                      <w:color w:val="000000" w:themeColor="text1"/>
                    </w:rPr>
                  </w:rPrChange>
                </w:rPr>
                <w:t xml:space="preserve">   </w:t>
              </w:r>
            </w:ins>
            <w:ins w:id="2562" w:author="Administrator" w:date="2019-10-29T17:15:00Z">
              <w:r>
                <w:rPr>
                  <w:rFonts w:hint="eastAsia" w:ascii="宋体" w:hAnsi="宋体" w:cs="宋体"/>
                  <w:color w:val="auto"/>
                  <w:rPrChange w:id="2563" w:author="lenovo" w:date="2019-10-30T08:48:00Z">
                    <w:rPr>
                      <w:rFonts w:hint="eastAsia" w:ascii="Times New Roman" w:hAnsi="Times New Roman" w:cs="Times New Roman"/>
                      <w:color w:val="000000" w:themeColor="text1"/>
                    </w:rPr>
                  </w:rPrChange>
                </w:rPr>
                <w:t>术</w:t>
              </w:r>
            </w:ins>
          </w:p>
        </w:tc>
        <w:tc>
          <w:tcPr>
            <w:tcW w:w="832" w:type="dxa"/>
            <w:vAlign w:val="center"/>
            <w:tcPrChange w:id="2564" w:author="石春林" w:date="2019-10-29T21:58:00Z">
              <w:tcPr>
                <w:tcW w:w="593" w:type="dxa"/>
                <w:vAlign w:val="center"/>
              </w:tcPr>
            </w:tcPrChange>
          </w:tcPr>
          <w:p>
            <w:pPr>
              <w:widowControl/>
              <w:spacing w:line="260" w:lineRule="exact"/>
              <w:jc w:val="center"/>
              <w:rPr>
                <w:ins w:id="2566" w:author="Administrator" w:date="2019-10-29T17:15:00Z"/>
                <w:rFonts w:ascii="宋体" w:hAnsi="宋体" w:cs="宋体"/>
                <w:color w:val="auto"/>
                <w:kern w:val="0"/>
                <w:rPrChange w:id="2567" w:author="lenovo" w:date="2019-10-30T08:48:00Z">
                  <w:rPr>
                    <w:ins w:id="2568" w:author="Administrator" w:date="2019-10-29T17:15:00Z"/>
                    <w:rFonts w:ascii="Times New Roman" w:hAnsi="Times New Roman" w:cs="Times New Roman"/>
                    <w:color w:val="000000" w:themeColor="text1"/>
                    <w:kern w:val="0"/>
                  </w:rPr>
                </w:rPrChange>
              </w:rPr>
              <w:pPrChange w:id="2565" w:author="石春林" w:date="2019-10-29T21:59:00Z">
                <w:pPr>
                  <w:widowControl/>
                  <w:jc w:val="center"/>
                </w:pPr>
              </w:pPrChange>
            </w:pPr>
            <w:ins w:id="2569" w:author="Administrator" w:date="2019-10-29T17:15:00Z">
              <w:r>
                <w:rPr>
                  <w:rFonts w:hint="eastAsia" w:ascii="宋体" w:hAnsi="宋体" w:cs="宋体"/>
                  <w:color w:val="auto"/>
                  <w:kern w:val="0"/>
                  <w:rPrChange w:id="2570" w:author="lenovo" w:date="2019-10-30T08:48:00Z">
                    <w:rPr>
                      <w:rFonts w:hint="eastAsia" w:ascii="Times New Roman" w:hAnsi="Times New Roman" w:cs="Times New Roman"/>
                      <w:color w:val="000000" w:themeColor="text1"/>
                      <w:kern w:val="0"/>
                    </w:rPr>
                  </w:rPrChange>
                </w:rPr>
                <w:t>影视动画</w:t>
              </w:r>
            </w:ins>
          </w:p>
        </w:tc>
        <w:tc>
          <w:tcPr>
            <w:tcW w:w="827" w:type="dxa"/>
            <w:vAlign w:val="center"/>
            <w:tcPrChange w:id="2571" w:author="石春林" w:date="2019-10-29T21:58:00Z">
              <w:tcPr>
                <w:tcW w:w="703" w:type="dxa"/>
                <w:vAlign w:val="center"/>
              </w:tcPr>
            </w:tcPrChange>
          </w:tcPr>
          <w:p>
            <w:pPr>
              <w:spacing w:line="260" w:lineRule="exact"/>
              <w:jc w:val="center"/>
              <w:rPr>
                <w:ins w:id="2573" w:author="Administrator" w:date="2019-10-29T17:15:00Z"/>
                <w:rFonts w:ascii="宋体" w:hAnsi="宋体" w:cs="宋体"/>
                <w:color w:val="auto"/>
                <w:rPrChange w:id="2574" w:author="lenovo" w:date="2019-10-30T08:48:00Z">
                  <w:rPr>
                    <w:ins w:id="2575" w:author="Administrator" w:date="2019-10-29T17:15:00Z"/>
                    <w:rFonts w:ascii="Times New Roman" w:hAnsi="Times New Roman" w:cs="Times New Roman"/>
                    <w:color w:val="000000" w:themeColor="text1"/>
                  </w:rPr>
                </w:rPrChange>
              </w:rPr>
              <w:pPrChange w:id="2572" w:author="石春林" w:date="2019-10-29T21:59:00Z">
                <w:pPr>
                  <w:jc w:val="center"/>
                </w:pPr>
              </w:pPrChange>
            </w:pPr>
            <w:ins w:id="2576" w:author="Administrator" w:date="2019-10-29T17:15:00Z">
              <w:r>
                <w:rPr>
                  <w:rFonts w:hint="eastAsia" w:ascii="宋体" w:hAnsi="宋体" w:cs="宋体"/>
                  <w:color w:val="auto"/>
                  <w:rPrChange w:id="2577" w:author="lenovo" w:date="2019-10-30T08:48:00Z">
                    <w:rPr>
                      <w:rFonts w:hint="eastAsia" w:ascii="Times New Roman" w:hAnsi="Times New Roman" w:cs="Times New Roman"/>
                      <w:color w:val="000000" w:themeColor="text1"/>
                    </w:rPr>
                  </w:rPrChange>
                </w:rPr>
                <w:t>高级</w:t>
              </w:r>
            </w:ins>
          </w:p>
        </w:tc>
        <w:tc>
          <w:tcPr>
            <w:tcW w:w="1205" w:type="dxa"/>
            <w:vAlign w:val="center"/>
            <w:tcPrChange w:id="2578" w:author="石春林" w:date="2019-10-29T21:58:00Z">
              <w:tcPr>
                <w:tcW w:w="1255" w:type="dxa"/>
                <w:vAlign w:val="center"/>
              </w:tcPr>
            </w:tcPrChange>
          </w:tcPr>
          <w:p>
            <w:pPr>
              <w:spacing w:line="260" w:lineRule="exact"/>
              <w:jc w:val="center"/>
              <w:rPr>
                <w:ins w:id="2580" w:author="Administrator" w:date="2019-10-29T17:15:00Z"/>
                <w:rFonts w:ascii="宋体" w:hAnsi="宋体" w:cs="宋体"/>
                <w:color w:val="auto"/>
                <w:rPrChange w:id="2581" w:author="lenovo" w:date="2019-10-30T08:48:00Z">
                  <w:rPr>
                    <w:ins w:id="2582" w:author="Administrator" w:date="2019-10-29T17:15:00Z"/>
                    <w:rFonts w:ascii="Times New Roman" w:hAnsi="Times New Roman" w:cs="Times New Roman"/>
                    <w:color w:val="000000" w:themeColor="text1"/>
                  </w:rPr>
                </w:rPrChange>
              </w:rPr>
              <w:pPrChange w:id="2579" w:author="石春林" w:date="2019-10-29T21:59:00Z">
                <w:pPr>
                  <w:jc w:val="center"/>
                </w:pPr>
              </w:pPrChange>
            </w:pPr>
          </w:p>
        </w:tc>
        <w:tc>
          <w:tcPr>
            <w:tcW w:w="1322" w:type="dxa"/>
            <w:vAlign w:val="center"/>
            <w:tcPrChange w:id="2583" w:author="石春林" w:date="2019-10-29T21:58:00Z">
              <w:tcPr>
                <w:tcW w:w="1520" w:type="dxa"/>
                <w:vAlign w:val="center"/>
              </w:tcPr>
            </w:tcPrChange>
          </w:tcPr>
          <w:p>
            <w:pPr>
              <w:widowControl/>
              <w:spacing w:line="260" w:lineRule="exact"/>
              <w:jc w:val="center"/>
              <w:rPr>
                <w:ins w:id="2585" w:author="Administrator" w:date="2019-10-29T17:15:00Z"/>
                <w:rFonts w:ascii="宋体" w:hAnsi="宋体" w:cs="宋体"/>
                <w:color w:val="auto"/>
                <w:kern w:val="0"/>
                <w:rPrChange w:id="2586" w:author="lenovo" w:date="2019-10-30T08:48:00Z">
                  <w:rPr>
                    <w:ins w:id="2587" w:author="Administrator" w:date="2019-10-29T17:15:00Z"/>
                    <w:rFonts w:ascii="Times New Roman" w:hAnsi="Times New Roman" w:cs="Times New Roman"/>
                    <w:color w:val="000000" w:themeColor="text1"/>
                    <w:kern w:val="0"/>
                  </w:rPr>
                </w:rPrChange>
              </w:rPr>
              <w:pPrChange w:id="2584" w:author="石春林" w:date="2019-10-29T21:59:00Z">
                <w:pPr>
                  <w:widowControl/>
                  <w:jc w:val="center"/>
                </w:pPr>
              </w:pPrChange>
            </w:pPr>
            <w:ins w:id="2588" w:author="Administrator" w:date="2019-10-29T17:15:00Z">
              <w:r>
                <w:rPr>
                  <w:rFonts w:hint="eastAsia" w:ascii="宋体" w:hAnsi="宋体" w:cs="宋体"/>
                  <w:color w:val="auto"/>
                  <w:kern w:val="0"/>
                  <w:rPrChange w:id="2589" w:author="lenovo" w:date="2019-10-30T08:48:00Z">
                    <w:rPr>
                      <w:rFonts w:hint="eastAsia" w:ascii="Times New Roman" w:hAnsi="Times New Roman" w:cs="Times New Roman"/>
                      <w:color w:val="000000" w:themeColor="text1"/>
                      <w:kern w:val="0"/>
                    </w:rPr>
                  </w:rPrChange>
                </w:rPr>
                <w:t>高级</w:t>
              </w:r>
            </w:ins>
          </w:p>
        </w:tc>
        <w:tc>
          <w:tcPr>
            <w:tcW w:w="5847" w:type="dxa"/>
            <w:vAlign w:val="center"/>
            <w:tcPrChange w:id="2590" w:author="石春林" w:date="2019-10-29T21:58:00Z">
              <w:tcPr>
                <w:tcW w:w="7252" w:type="dxa"/>
                <w:vAlign w:val="center"/>
              </w:tcPr>
            </w:tcPrChange>
          </w:tcPr>
          <w:p>
            <w:pPr>
              <w:widowControl/>
              <w:spacing w:line="260" w:lineRule="exact"/>
              <w:jc w:val="center"/>
              <w:rPr>
                <w:ins w:id="2592" w:author="Administrator" w:date="2019-10-29T17:15:00Z"/>
                <w:rFonts w:ascii="宋体" w:hAnsi="宋体" w:cs="宋体"/>
                <w:color w:val="auto"/>
                <w:kern w:val="0"/>
                <w:rPrChange w:id="2593" w:author="lenovo" w:date="2019-10-30T08:48:00Z">
                  <w:rPr>
                    <w:ins w:id="2594" w:author="Administrator" w:date="2019-10-29T17:15:00Z"/>
                    <w:rFonts w:ascii="Times New Roman" w:hAnsi="Times New Roman" w:cs="Times New Roman"/>
                    <w:color w:val="000000" w:themeColor="text1"/>
                    <w:kern w:val="0"/>
                  </w:rPr>
                </w:rPrChange>
              </w:rPr>
              <w:pPrChange w:id="2591" w:author="石春林" w:date="2019-10-29T21:59:00Z">
                <w:pPr>
                  <w:widowControl/>
                  <w:spacing w:line="240" w:lineRule="exact"/>
                  <w:jc w:val="center"/>
                </w:pPr>
              </w:pPrChange>
            </w:pPr>
            <w:ins w:id="2595" w:author="Administrator" w:date="2019-10-29T17:15:00Z">
              <w:r>
                <w:rPr>
                  <w:rFonts w:hint="eastAsia" w:ascii="宋体" w:hAnsi="宋体" w:eastAsia="宋体" w:cs="宋体"/>
                  <w:color w:val="auto"/>
                  <w:kern w:val="0"/>
                  <w:rPrChange w:id="2596" w:author="lenovo" w:date="2019-10-30T08:48:00Z">
                    <w:rPr>
                      <w:rFonts w:hint="eastAsia" w:asciiTheme="minorEastAsia" w:hAnsiTheme="minorEastAsia" w:eastAsiaTheme="minorEastAsia" w:cstheme="minorEastAsia"/>
                      <w:color w:val="000000" w:themeColor="text1"/>
                      <w:kern w:val="0"/>
                    </w:rPr>
                  </w:rPrChange>
                </w:rPr>
                <w:t>发表论文</w:t>
              </w:r>
            </w:ins>
            <w:ins w:id="2597" w:author="Administrator" w:date="2019-10-29T17:15:00Z">
              <w:del w:id="2598" w:author="my" w:date="2019-11-03T09:59:28Z">
                <w:r>
                  <w:rPr>
                    <w:rFonts w:ascii="宋体" w:hAnsi="宋体" w:eastAsia="宋体" w:cs="宋体"/>
                    <w:color w:val="FF0000"/>
                    <w:kern w:val="0"/>
                    <w:rPrChange w:id="2599" w:author="my" w:date="2019-11-03T09:59:33Z">
                      <w:rPr>
                        <w:rFonts w:asciiTheme="minorEastAsia" w:hAnsiTheme="minorEastAsia" w:eastAsiaTheme="minorEastAsia" w:cstheme="minorEastAsia"/>
                        <w:color w:val="000000" w:themeColor="text1"/>
                        <w:kern w:val="0"/>
                      </w:rPr>
                    </w:rPrChange>
                  </w:rPr>
                  <w:delText>1</w:delText>
                </w:r>
              </w:del>
            </w:ins>
            <w:ins w:id="2602" w:author="my" w:date="2019-11-03T09:59:28Z">
              <w:r>
                <w:rPr>
                  <w:rFonts w:hint="eastAsia" w:ascii="宋体" w:hAnsi="宋体" w:cs="宋体"/>
                  <w:color w:val="FF0000"/>
                  <w:kern w:val="0"/>
                  <w:lang w:eastAsia="zh-CN"/>
                  <w:rPrChange w:id="2603" w:author="my" w:date="2019-11-03T09:59:33Z">
                    <w:rPr>
                      <w:rFonts w:hint="eastAsia" w:ascii="宋体" w:hAnsi="宋体" w:cs="宋体"/>
                      <w:color w:val="auto"/>
                      <w:kern w:val="0"/>
                      <w:lang w:eastAsia="zh-CN"/>
                    </w:rPr>
                  </w:rPrChange>
                </w:rPr>
                <w:t>6</w:t>
              </w:r>
            </w:ins>
            <w:ins w:id="2605" w:author="Administrator" w:date="2019-10-29T17:15:00Z">
              <w:r>
                <w:rPr>
                  <w:rFonts w:ascii="宋体" w:hAnsi="宋体" w:eastAsia="宋体" w:cs="宋体"/>
                  <w:color w:val="auto"/>
                  <w:kern w:val="0"/>
                  <w:rPrChange w:id="2606" w:author="lenovo" w:date="2019-10-30T08:48:00Z">
                    <w:rPr>
                      <w:rFonts w:asciiTheme="minorEastAsia" w:hAnsiTheme="minorEastAsia" w:eastAsiaTheme="minorEastAsia" w:cstheme="minorEastAsia"/>
                      <w:color w:val="000000" w:themeColor="text1"/>
                      <w:kern w:val="0"/>
                    </w:rPr>
                  </w:rPrChange>
                </w:rPr>
                <w:t>篇，省级课题1</w:t>
              </w:r>
            </w:ins>
            <w:ins w:id="2607" w:author="Administrator" w:date="2019-10-29T17:15:00Z">
              <w:r>
                <w:rPr>
                  <w:rFonts w:hint="eastAsia" w:ascii="宋体" w:hAnsi="宋体" w:cs="宋体"/>
                  <w:color w:val="auto"/>
                  <w:kern w:val="0"/>
                  <w:rPrChange w:id="2608" w:author="lenovo" w:date="2019-10-30T08:48:00Z">
                    <w:rPr>
                      <w:rFonts w:hint="eastAsia" w:ascii="Times New Roman" w:hAnsi="Times New Roman" w:cs="Times New Roman"/>
                      <w:color w:val="000000" w:themeColor="text1"/>
                      <w:kern w:val="0"/>
                    </w:rPr>
                  </w:rPrChange>
                </w:rPr>
                <w:t>项</w:t>
              </w:r>
            </w:ins>
            <w:ins w:id="2609" w:author="Administrator" w:date="2019-10-29T18:51:00Z">
              <w:r>
                <w:rPr>
                  <w:rFonts w:hint="eastAsia" w:ascii="宋体" w:hAnsi="宋体" w:cs="宋体"/>
                  <w:color w:val="auto"/>
                  <w:kern w:val="0"/>
                  <w:rPrChange w:id="2610" w:author="lenovo" w:date="2019-10-30T08:48:00Z">
                    <w:rPr>
                      <w:rFonts w:hint="eastAsia" w:ascii="Times New Roman" w:hAnsi="Times New Roman" w:cs="Times New Roman"/>
                      <w:color w:val="000000" w:themeColor="text1"/>
                      <w:kern w:val="0"/>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12"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2611" w:author="Administrator" w:date="2019-10-29T17:15:00Z"/>
          <w:trPrChange w:id="2612" w:author="石春林" w:date="2019-10-29T21:58:00Z">
            <w:trPr>
              <w:trHeight w:val="866" w:hRule="exact"/>
              <w:jc w:val="center"/>
            </w:trPr>
          </w:trPrChange>
        </w:trPr>
        <w:tc>
          <w:tcPr>
            <w:tcW w:w="992" w:type="dxa"/>
            <w:vAlign w:val="center"/>
            <w:tcPrChange w:id="2613" w:author="石春林" w:date="2019-10-29T21:58:00Z">
              <w:tcPr>
                <w:tcW w:w="702" w:type="dxa"/>
                <w:vAlign w:val="center"/>
              </w:tcPr>
            </w:tcPrChange>
          </w:tcPr>
          <w:p>
            <w:pPr>
              <w:spacing w:line="260" w:lineRule="exact"/>
              <w:jc w:val="center"/>
              <w:rPr>
                <w:ins w:id="2615" w:author="Administrator" w:date="2019-10-29T17:15:00Z"/>
                <w:rFonts w:ascii="宋体" w:hAnsi="宋体" w:cs="宋体"/>
                <w:b/>
                <w:bCs/>
                <w:color w:val="auto"/>
                <w:rPrChange w:id="2616" w:author="lenovo" w:date="2019-10-30T08:48:00Z">
                  <w:rPr>
                    <w:ins w:id="2617" w:author="Administrator" w:date="2019-10-29T17:15:00Z"/>
                    <w:rFonts w:ascii="Times New Roman" w:hAnsi="Arial" w:cs="宋体"/>
                    <w:b/>
                    <w:bCs/>
                    <w:color w:val="000000" w:themeColor="text1"/>
                  </w:rPr>
                </w:rPrChange>
              </w:rPr>
              <w:pPrChange w:id="2614" w:author="石春林" w:date="2019-10-29T21:59:00Z">
                <w:pPr>
                  <w:jc w:val="center"/>
                </w:pPr>
              </w:pPrChange>
            </w:pPr>
            <w:ins w:id="2618" w:author="Administrator" w:date="2019-10-29T17:15:00Z">
              <w:r>
                <w:rPr>
                  <w:rFonts w:hint="eastAsia" w:ascii="宋体" w:hAnsi="宋体" w:cs="宋体"/>
                  <w:b/>
                  <w:bCs/>
                  <w:color w:val="auto"/>
                  <w:rPrChange w:id="2619" w:author="lenovo" w:date="2019-10-30T08:48:00Z">
                    <w:rPr>
                      <w:rFonts w:hint="eastAsia" w:ascii="Times New Roman" w:hAnsi="Arial" w:cs="宋体"/>
                      <w:b/>
                      <w:bCs/>
                      <w:color w:val="000000" w:themeColor="text1"/>
                    </w:rPr>
                  </w:rPrChange>
                </w:rPr>
                <w:t>专任专业教师</w:t>
              </w:r>
            </w:ins>
          </w:p>
        </w:tc>
        <w:tc>
          <w:tcPr>
            <w:tcW w:w="1023" w:type="dxa"/>
            <w:vAlign w:val="center"/>
            <w:tcPrChange w:id="2620" w:author="石春林" w:date="2019-10-29T21:58:00Z">
              <w:tcPr>
                <w:tcW w:w="537" w:type="dxa"/>
                <w:vAlign w:val="center"/>
              </w:tcPr>
            </w:tcPrChange>
          </w:tcPr>
          <w:p>
            <w:pPr>
              <w:spacing w:line="260" w:lineRule="exact"/>
              <w:jc w:val="center"/>
              <w:rPr>
                <w:ins w:id="2622" w:author="Administrator" w:date="2019-10-29T17:15:00Z"/>
                <w:rFonts w:ascii="宋体" w:hAnsi="宋体" w:cs="宋体"/>
                <w:color w:val="auto"/>
                <w:rPrChange w:id="2623" w:author="lenovo" w:date="2019-10-30T08:48:00Z">
                  <w:rPr>
                    <w:ins w:id="2624" w:author="Administrator" w:date="2019-10-29T17:15:00Z"/>
                    <w:rFonts w:ascii="Times New Roman" w:hAnsi="Times New Roman" w:cs="Times New Roman"/>
                    <w:color w:val="000000" w:themeColor="text1"/>
                  </w:rPr>
                </w:rPrChange>
              </w:rPr>
              <w:pPrChange w:id="2621" w:author="石春林" w:date="2019-10-29T21:59:00Z">
                <w:pPr>
                  <w:jc w:val="center"/>
                </w:pPr>
              </w:pPrChange>
            </w:pPr>
            <w:ins w:id="2625" w:author="Administrator" w:date="2019-10-29T17:15:00Z">
              <w:r>
                <w:rPr>
                  <w:rFonts w:hint="eastAsia" w:ascii="宋体" w:hAnsi="宋体" w:cs="宋体"/>
                  <w:color w:val="auto"/>
                  <w:rPrChange w:id="2626" w:author="lenovo" w:date="2019-10-30T08:48:00Z">
                    <w:rPr>
                      <w:rFonts w:hint="eastAsia" w:ascii="Times New Roman" w:hAnsi="Times New Roman" w:cs="Times New Roman"/>
                      <w:color w:val="000000" w:themeColor="text1"/>
                    </w:rPr>
                  </w:rPrChange>
                </w:rPr>
                <w:t>唐李阳</w:t>
              </w:r>
            </w:ins>
          </w:p>
        </w:tc>
        <w:tc>
          <w:tcPr>
            <w:tcW w:w="641" w:type="dxa"/>
            <w:vAlign w:val="center"/>
            <w:tcPrChange w:id="2627" w:author="石春林" w:date="2019-10-29T21:58:00Z">
              <w:tcPr>
                <w:tcW w:w="482" w:type="dxa"/>
                <w:vAlign w:val="center"/>
              </w:tcPr>
            </w:tcPrChange>
          </w:tcPr>
          <w:p>
            <w:pPr>
              <w:spacing w:line="260" w:lineRule="exact"/>
              <w:jc w:val="center"/>
              <w:rPr>
                <w:ins w:id="2629" w:author="Administrator" w:date="2019-10-29T17:15:00Z"/>
                <w:rFonts w:ascii="宋体" w:hAnsi="宋体" w:cs="宋体"/>
                <w:color w:val="auto"/>
                <w:rPrChange w:id="2630" w:author="lenovo" w:date="2019-10-30T08:48:00Z">
                  <w:rPr>
                    <w:ins w:id="2631" w:author="Administrator" w:date="2019-10-29T17:15:00Z"/>
                    <w:rFonts w:ascii="宋体" w:hAnsi="宋体" w:cs="宋体"/>
                    <w:color w:val="000000" w:themeColor="text1"/>
                  </w:rPr>
                </w:rPrChange>
              </w:rPr>
              <w:pPrChange w:id="2628" w:author="石春林" w:date="2019-10-29T21:59:00Z">
                <w:pPr>
                  <w:jc w:val="center"/>
                </w:pPr>
              </w:pPrChange>
            </w:pPr>
            <w:ins w:id="2632" w:author="Administrator" w:date="2019-10-29T17:15:00Z">
              <w:r>
                <w:rPr>
                  <w:rFonts w:ascii="宋体" w:hAnsi="宋体" w:cs="宋体"/>
                  <w:color w:val="auto"/>
                  <w:rPrChange w:id="2633" w:author="lenovo" w:date="2019-10-30T08:48:00Z">
                    <w:rPr>
                      <w:rFonts w:ascii="宋体" w:hAnsi="宋体" w:cs="宋体"/>
                      <w:color w:val="000000" w:themeColor="text1"/>
                    </w:rPr>
                  </w:rPrChange>
                </w:rPr>
                <w:t>38</w:t>
              </w:r>
            </w:ins>
          </w:p>
        </w:tc>
        <w:tc>
          <w:tcPr>
            <w:tcW w:w="709" w:type="dxa"/>
            <w:vAlign w:val="center"/>
            <w:tcPrChange w:id="2634" w:author="石春林" w:date="2019-10-29T21:58:00Z">
              <w:tcPr>
                <w:tcW w:w="537" w:type="dxa"/>
                <w:vAlign w:val="center"/>
              </w:tcPr>
            </w:tcPrChange>
          </w:tcPr>
          <w:p>
            <w:pPr>
              <w:widowControl/>
              <w:spacing w:line="260" w:lineRule="exact"/>
              <w:jc w:val="center"/>
              <w:rPr>
                <w:ins w:id="2636" w:author="Administrator" w:date="2019-10-29T17:15:00Z"/>
                <w:rFonts w:ascii="宋体" w:hAnsi="宋体" w:cs="宋体"/>
                <w:color w:val="auto"/>
                <w:kern w:val="0"/>
                <w:rPrChange w:id="2637" w:author="lenovo" w:date="2019-10-30T08:48:00Z">
                  <w:rPr>
                    <w:ins w:id="2638" w:author="Administrator" w:date="2019-10-29T17:15:00Z"/>
                    <w:rFonts w:ascii="Times New Roman" w:hAnsi="Times New Roman" w:cs="Times New Roman"/>
                    <w:color w:val="000000" w:themeColor="text1"/>
                    <w:kern w:val="0"/>
                  </w:rPr>
                </w:rPrChange>
              </w:rPr>
              <w:pPrChange w:id="2635" w:author="石春林" w:date="2019-10-29T21:59:00Z">
                <w:pPr>
                  <w:widowControl/>
                  <w:jc w:val="center"/>
                </w:pPr>
              </w:pPrChange>
            </w:pPr>
            <w:ins w:id="2639" w:author="Administrator" w:date="2019-10-29T17:15:00Z">
              <w:r>
                <w:rPr>
                  <w:rFonts w:hint="eastAsia" w:ascii="宋体" w:hAnsi="宋体" w:cs="宋体"/>
                  <w:color w:val="auto"/>
                  <w:kern w:val="0"/>
                  <w:rPrChange w:id="2640" w:author="lenovo" w:date="2019-10-30T08:48:00Z">
                    <w:rPr>
                      <w:rFonts w:hint="eastAsia" w:ascii="Times New Roman" w:hAnsi="Times New Roman" w:cs="Times New Roman"/>
                      <w:color w:val="000000" w:themeColor="text1"/>
                      <w:kern w:val="0"/>
                    </w:rPr>
                  </w:rPrChange>
                </w:rPr>
                <w:t>本科</w:t>
              </w:r>
            </w:ins>
          </w:p>
          <w:p>
            <w:pPr>
              <w:widowControl/>
              <w:spacing w:line="260" w:lineRule="exact"/>
              <w:jc w:val="center"/>
              <w:rPr>
                <w:ins w:id="2642" w:author="Administrator" w:date="2019-10-29T17:15:00Z"/>
                <w:rFonts w:ascii="宋体" w:hAnsi="宋体" w:cs="宋体"/>
                <w:color w:val="auto"/>
                <w:rPrChange w:id="2643" w:author="lenovo" w:date="2019-10-30T08:48:00Z">
                  <w:rPr>
                    <w:ins w:id="2644" w:author="Administrator" w:date="2019-10-29T17:15:00Z"/>
                    <w:rFonts w:ascii="Times New Roman" w:hAnsi="Times New Roman" w:cs="Times New Roman"/>
                    <w:color w:val="000000" w:themeColor="text1"/>
                  </w:rPr>
                </w:rPrChange>
              </w:rPr>
              <w:pPrChange w:id="2641" w:author="石春林" w:date="2019-10-29T21:59:00Z">
                <w:pPr>
                  <w:widowControl/>
                  <w:jc w:val="center"/>
                </w:pPr>
              </w:pPrChange>
            </w:pPr>
            <w:ins w:id="2645" w:author="Administrator" w:date="2019-10-29T17:15:00Z">
              <w:r>
                <w:rPr>
                  <w:rFonts w:hint="eastAsia" w:ascii="宋体" w:hAnsi="宋体" w:cs="宋体"/>
                  <w:color w:val="auto"/>
                  <w:rPrChange w:id="2646" w:author="lenovo" w:date="2019-10-30T08:48:00Z">
                    <w:rPr>
                      <w:rFonts w:hint="eastAsia" w:ascii="Times New Roman" w:hAnsi="Times New Roman" w:cs="Times New Roman"/>
                      <w:color w:val="000000" w:themeColor="text1"/>
                    </w:rPr>
                  </w:rPrChange>
                </w:rPr>
                <w:t>硕士</w:t>
              </w:r>
            </w:ins>
          </w:p>
        </w:tc>
        <w:tc>
          <w:tcPr>
            <w:tcW w:w="804" w:type="dxa"/>
            <w:vAlign w:val="center"/>
            <w:tcPrChange w:id="2647" w:author="石春林" w:date="2019-10-29T21:58:00Z">
              <w:tcPr>
                <w:tcW w:w="593" w:type="dxa"/>
                <w:vAlign w:val="center"/>
              </w:tcPr>
            </w:tcPrChange>
          </w:tcPr>
          <w:p>
            <w:pPr>
              <w:widowControl/>
              <w:spacing w:line="260" w:lineRule="exact"/>
              <w:jc w:val="center"/>
              <w:rPr>
                <w:ins w:id="2649" w:author="Administrator" w:date="2019-10-29T17:15:00Z"/>
                <w:rFonts w:ascii="宋体" w:hAnsi="宋体" w:cs="宋体"/>
                <w:color w:val="auto"/>
                <w:rPrChange w:id="2650" w:author="lenovo" w:date="2019-10-30T08:48:00Z">
                  <w:rPr>
                    <w:ins w:id="2651" w:author="Administrator" w:date="2019-10-29T17:15:00Z"/>
                    <w:rFonts w:ascii="Times New Roman" w:hAnsi="Times New Roman" w:cs="Times New Roman"/>
                    <w:color w:val="000000" w:themeColor="text1"/>
                  </w:rPr>
                </w:rPrChange>
              </w:rPr>
              <w:pPrChange w:id="2648" w:author="石春林" w:date="2019-10-29T21:59:00Z">
                <w:pPr>
                  <w:widowControl/>
                  <w:jc w:val="center"/>
                </w:pPr>
              </w:pPrChange>
            </w:pPr>
            <w:ins w:id="2652" w:author="Administrator" w:date="2019-10-29T17:15:00Z">
              <w:r>
                <w:rPr>
                  <w:rFonts w:hint="eastAsia" w:ascii="宋体" w:hAnsi="宋体" w:cs="宋体"/>
                  <w:color w:val="auto"/>
                  <w:kern w:val="0"/>
                  <w:rPrChange w:id="2653" w:author="lenovo" w:date="2019-10-30T08:48:00Z">
                    <w:rPr>
                      <w:rFonts w:hint="eastAsia" w:ascii="Times New Roman" w:hAnsi="Times New Roman" w:cs="Times New Roman"/>
                      <w:color w:val="000000" w:themeColor="text1"/>
                      <w:kern w:val="0"/>
                    </w:rPr>
                  </w:rPrChange>
                </w:rPr>
                <w:t>影视动画</w:t>
              </w:r>
            </w:ins>
          </w:p>
        </w:tc>
        <w:tc>
          <w:tcPr>
            <w:tcW w:w="832" w:type="dxa"/>
            <w:vAlign w:val="center"/>
            <w:tcPrChange w:id="2654" w:author="石春林" w:date="2019-10-29T21:58:00Z">
              <w:tcPr>
                <w:tcW w:w="593" w:type="dxa"/>
                <w:vAlign w:val="center"/>
              </w:tcPr>
            </w:tcPrChange>
          </w:tcPr>
          <w:p>
            <w:pPr>
              <w:widowControl/>
              <w:spacing w:line="260" w:lineRule="exact"/>
              <w:jc w:val="center"/>
              <w:rPr>
                <w:ins w:id="2656" w:author="Administrator" w:date="2019-10-29T17:15:00Z"/>
                <w:rFonts w:ascii="宋体" w:hAnsi="宋体" w:cs="宋体"/>
                <w:color w:val="auto"/>
                <w:kern w:val="0"/>
                <w:rPrChange w:id="2657" w:author="lenovo" w:date="2019-10-30T08:48:00Z">
                  <w:rPr>
                    <w:ins w:id="2658" w:author="Administrator" w:date="2019-10-29T17:15:00Z"/>
                    <w:rFonts w:ascii="Times New Roman" w:hAnsi="Times New Roman" w:cs="Times New Roman"/>
                    <w:color w:val="000000" w:themeColor="text1"/>
                    <w:kern w:val="0"/>
                  </w:rPr>
                </w:rPrChange>
              </w:rPr>
              <w:pPrChange w:id="2655" w:author="石春林" w:date="2019-10-29T21:59:00Z">
                <w:pPr>
                  <w:widowControl/>
                  <w:jc w:val="center"/>
                </w:pPr>
              </w:pPrChange>
            </w:pPr>
            <w:ins w:id="2659" w:author="Administrator" w:date="2019-10-29T17:15:00Z">
              <w:r>
                <w:rPr>
                  <w:rFonts w:hint="eastAsia" w:ascii="宋体" w:hAnsi="宋体" w:cs="宋体"/>
                  <w:color w:val="auto"/>
                  <w:kern w:val="0"/>
                  <w:rPrChange w:id="2660" w:author="lenovo" w:date="2019-10-30T08:48:00Z">
                    <w:rPr>
                      <w:rFonts w:hint="eastAsia" w:ascii="Times New Roman" w:hAnsi="Times New Roman" w:cs="Times New Roman"/>
                      <w:color w:val="000000" w:themeColor="text1"/>
                      <w:kern w:val="0"/>
                    </w:rPr>
                  </w:rPrChange>
                </w:rPr>
                <w:t>影视动画</w:t>
              </w:r>
            </w:ins>
          </w:p>
        </w:tc>
        <w:tc>
          <w:tcPr>
            <w:tcW w:w="827" w:type="dxa"/>
            <w:vAlign w:val="center"/>
            <w:tcPrChange w:id="2661" w:author="石春林" w:date="2019-10-29T21:58:00Z">
              <w:tcPr>
                <w:tcW w:w="703" w:type="dxa"/>
                <w:vAlign w:val="center"/>
              </w:tcPr>
            </w:tcPrChange>
          </w:tcPr>
          <w:p>
            <w:pPr>
              <w:spacing w:line="260" w:lineRule="exact"/>
              <w:jc w:val="center"/>
              <w:rPr>
                <w:ins w:id="2663" w:author="Administrator" w:date="2019-10-29T17:15:00Z"/>
                <w:rFonts w:ascii="宋体" w:hAnsi="宋体" w:cs="宋体"/>
                <w:color w:val="auto"/>
                <w:rPrChange w:id="2664" w:author="lenovo" w:date="2019-10-30T08:48:00Z">
                  <w:rPr>
                    <w:ins w:id="2665" w:author="Administrator" w:date="2019-10-29T17:15:00Z"/>
                    <w:rFonts w:ascii="Times New Roman" w:hAnsi="Times New Roman" w:cs="Times New Roman"/>
                    <w:color w:val="000000" w:themeColor="text1"/>
                  </w:rPr>
                </w:rPrChange>
              </w:rPr>
              <w:pPrChange w:id="2662" w:author="石春林" w:date="2019-10-29T21:59:00Z">
                <w:pPr>
                  <w:jc w:val="center"/>
                </w:pPr>
              </w:pPrChange>
            </w:pPr>
            <w:ins w:id="2666" w:author="Administrator" w:date="2019-10-29T17:15:00Z">
              <w:r>
                <w:rPr>
                  <w:rFonts w:hint="eastAsia" w:ascii="宋体" w:hAnsi="宋体" w:cs="宋体"/>
                  <w:color w:val="auto"/>
                  <w:rPrChange w:id="2667" w:author="lenovo" w:date="2019-10-30T08:48:00Z">
                    <w:rPr>
                      <w:rFonts w:hint="eastAsia" w:ascii="Times New Roman" w:hAnsi="Times New Roman" w:cs="Times New Roman"/>
                      <w:color w:val="000000" w:themeColor="text1"/>
                    </w:rPr>
                  </w:rPrChange>
                </w:rPr>
                <w:t>中级</w:t>
              </w:r>
            </w:ins>
          </w:p>
        </w:tc>
        <w:tc>
          <w:tcPr>
            <w:tcW w:w="1205" w:type="dxa"/>
            <w:vAlign w:val="center"/>
            <w:tcPrChange w:id="2668" w:author="石春林" w:date="2019-10-29T21:58:00Z">
              <w:tcPr>
                <w:tcW w:w="1255" w:type="dxa"/>
                <w:vAlign w:val="center"/>
              </w:tcPr>
            </w:tcPrChange>
          </w:tcPr>
          <w:p>
            <w:pPr>
              <w:spacing w:line="260" w:lineRule="exact"/>
              <w:jc w:val="center"/>
              <w:rPr>
                <w:ins w:id="2670" w:author="Administrator" w:date="2019-10-29T17:15:00Z"/>
                <w:rFonts w:ascii="宋体" w:hAnsi="宋体" w:cs="宋体"/>
                <w:color w:val="auto"/>
                <w:rPrChange w:id="2671" w:author="lenovo" w:date="2019-10-30T08:48:00Z">
                  <w:rPr>
                    <w:ins w:id="2672" w:author="Administrator" w:date="2019-10-29T17:15:00Z"/>
                    <w:rFonts w:ascii="Times New Roman" w:hAnsi="Times New Roman" w:cs="Times New Roman"/>
                    <w:color w:val="000000" w:themeColor="text1"/>
                  </w:rPr>
                </w:rPrChange>
              </w:rPr>
              <w:pPrChange w:id="2669" w:author="石春林" w:date="2019-10-29T21:59:00Z">
                <w:pPr>
                  <w:jc w:val="center"/>
                </w:pPr>
              </w:pPrChange>
            </w:pPr>
          </w:p>
        </w:tc>
        <w:tc>
          <w:tcPr>
            <w:tcW w:w="1322" w:type="dxa"/>
            <w:vAlign w:val="center"/>
            <w:tcPrChange w:id="2673" w:author="石春林" w:date="2019-10-29T21:58:00Z">
              <w:tcPr>
                <w:tcW w:w="1520" w:type="dxa"/>
                <w:vAlign w:val="center"/>
              </w:tcPr>
            </w:tcPrChange>
          </w:tcPr>
          <w:p>
            <w:pPr>
              <w:widowControl/>
              <w:spacing w:line="260" w:lineRule="exact"/>
              <w:jc w:val="center"/>
              <w:rPr>
                <w:ins w:id="2675" w:author="Administrator" w:date="2019-10-29T17:15:00Z"/>
                <w:rFonts w:ascii="宋体" w:hAnsi="宋体" w:cs="宋体"/>
                <w:color w:val="auto"/>
                <w:kern w:val="0"/>
                <w:rPrChange w:id="2676" w:author="lenovo" w:date="2019-10-30T08:48:00Z">
                  <w:rPr>
                    <w:ins w:id="2677" w:author="Administrator" w:date="2019-10-29T17:15:00Z"/>
                    <w:rFonts w:ascii="Times New Roman" w:hAnsi="Times New Roman" w:cs="Times New Roman"/>
                    <w:color w:val="000000" w:themeColor="text1"/>
                    <w:kern w:val="0"/>
                  </w:rPr>
                </w:rPrChange>
              </w:rPr>
              <w:pPrChange w:id="2674" w:author="石春林" w:date="2019-10-29T21:59:00Z">
                <w:pPr>
                  <w:widowControl/>
                  <w:jc w:val="center"/>
                </w:pPr>
              </w:pPrChange>
            </w:pPr>
            <w:ins w:id="2678" w:author="Administrator" w:date="2019-10-29T17:15:00Z">
              <w:r>
                <w:rPr>
                  <w:rFonts w:hint="eastAsia" w:ascii="宋体" w:hAnsi="宋体" w:cs="宋体"/>
                  <w:color w:val="auto"/>
                  <w:kern w:val="0"/>
                  <w:rPrChange w:id="2679" w:author="lenovo" w:date="2019-10-30T08:48:00Z">
                    <w:rPr>
                      <w:rFonts w:hint="eastAsia" w:ascii="Times New Roman" w:hAnsi="Times New Roman" w:cs="Times New Roman"/>
                      <w:color w:val="000000" w:themeColor="text1"/>
                      <w:kern w:val="0"/>
                    </w:rPr>
                  </w:rPrChange>
                </w:rPr>
                <w:t>多媒体作品制作员（技师）</w:t>
              </w:r>
            </w:ins>
          </w:p>
        </w:tc>
        <w:tc>
          <w:tcPr>
            <w:tcW w:w="5847" w:type="dxa"/>
            <w:vAlign w:val="center"/>
            <w:tcPrChange w:id="2680" w:author="石春林" w:date="2019-10-29T21:58:00Z">
              <w:tcPr>
                <w:tcW w:w="7252" w:type="dxa"/>
                <w:vAlign w:val="center"/>
              </w:tcPr>
            </w:tcPrChange>
          </w:tcPr>
          <w:p>
            <w:pPr>
              <w:widowControl/>
              <w:spacing w:line="260" w:lineRule="exact"/>
              <w:jc w:val="left"/>
              <w:rPr>
                <w:ins w:id="2682" w:author="Administrator" w:date="2019-10-29T17:15:00Z"/>
                <w:rFonts w:ascii="宋体" w:hAnsi="宋体" w:cs="宋体"/>
                <w:color w:val="auto"/>
                <w:kern w:val="0"/>
                <w:rPrChange w:id="2683" w:author="lenovo" w:date="2019-10-30T08:48:00Z">
                  <w:rPr>
                    <w:ins w:id="2684" w:author="Administrator" w:date="2019-10-29T17:15:00Z"/>
                    <w:rFonts w:ascii="Times New Roman" w:hAnsi="Times New Roman" w:cs="Times New Roman"/>
                    <w:color w:val="000000" w:themeColor="text1"/>
                    <w:kern w:val="0"/>
                  </w:rPr>
                </w:rPrChange>
              </w:rPr>
              <w:pPrChange w:id="2681" w:author="石春林" w:date="2019-10-29T21:59:00Z">
                <w:pPr>
                  <w:widowControl/>
                  <w:spacing w:line="240" w:lineRule="exact"/>
                  <w:jc w:val="center"/>
                </w:pPr>
              </w:pPrChange>
            </w:pPr>
            <w:ins w:id="2685" w:author="Administrator" w:date="2019-10-29T17:15:00Z">
              <w:r>
                <w:rPr>
                  <w:rFonts w:hint="eastAsia" w:ascii="宋体" w:hAnsi="宋体" w:cs="宋体"/>
                  <w:color w:val="auto"/>
                  <w:kern w:val="0"/>
                  <w:rPrChange w:id="2686" w:author="lenovo" w:date="2019-10-30T08:48:00Z">
                    <w:rPr>
                      <w:rFonts w:hint="eastAsia" w:ascii="Times New Roman" w:hAnsi="Times New Roman" w:cs="Times New Roman"/>
                      <w:color w:val="000000" w:themeColor="text1"/>
                      <w:kern w:val="0"/>
                    </w:rPr>
                  </w:rPrChange>
                </w:rPr>
                <w:t>发表论文3篇，</w:t>
              </w:r>
            </w:ins>
            <w:ins w:id="2687" w:author="Administrator" w:date="2019-10-29T19:34:00Z">
              <w:r>
                <w:rPr>
                  <w:rFonts w:hint="eastAsia" w:ascii="宋体" w:hAnsi="宋体" w:cs="宋体"/>
                  <w:color w:val="auto"/>
                  <w:kern w:val="0"/>
                  <w:rPrChange w:id="2688" w:author="lenovo" w:date="2019-10-30T08:48:00Z">
                    <w:rPr>
                      <w:rFonts w:hint="eastAsia" w:ascii="Times New Roman" w:hAnsi="Times New Roman" w:cs="Times New Roman"/>
                      <w:color w:val="000000" w:themeColor="text1"/>
                      <w:kern w:val="0"/>
                    </w:rPr>
                  </w:rPrChange>
                </w:rPr>
                <w:t>主持</w:t>
              </w:r>
            </w:ins>
            <w:ins w:id="2689" w:author="Administrator" w:date="2019-10-29T17:15:00Z">
              <w:r>
                <w:rPr>
                  <w:rFonts w:hint="eastAsia" w:ascii="宋体" w:hAnsi="宋体" w:cs="宋体"/>
                  <w:color w:val="auto"/>
                  <w:kern w:val="0"/>
                  <w:rPrChange w:id="2690" w:author="lenovo" w:date="2019-10-30T08:48:00Z">
                    <w:rPr>
                      <w:rFonts w:hint="eastAsia" w:ascii="Times New Roman" w:hAnsi="Times New Roman" w:cs="Times New Roman"/>
                      <w:color w:val="000000" w:themeColor="text1"/>
                      <w:kern w:val="0"/>
                    </w:rPr>
                  </w:rPrChange>
                </w:rPr>
                <w:t>省级课题1项</w:t>
              </w:r>
            </w:ins>
            <w:ins w:id="2691" w:author="Administrator" w:date="2019-10-29T18:51:00Z">
              <w:r>
                <w:rPr>
                  <w:rFonts w:hint="eastAsia" w:ascii="宋体" w:hAnsi="宋体" w:cs="宋体"/>
                  <w:color w:val="auto"/>
                  <w:kern w:val="0"/>
                  <w:rPrChange w:id="2692" w:author="lenovo" w:date="2019-10-30T08:48:00Z">
                    <w:rPr>
                      <w:rFonts w:hint="eastAsia" w:ascii="Times New Roman" w:hAnsi="Times New Roman" w:cs="Times New Roman"/>
                      <w:color w:val="000000" w:themeColor="text1"/>
                      <w:kern w:val="0"/>
                    </w:rPr>
                  </w:rPrChange>
                </w:rPr>
                <w:t>，</w:t>
              </w:r>
            </w:ins>
            <w:ins w:id="2693" w:author="Administrator" w:date="2019-10-29T18:51:00Z">
              <w:r>
                <w:rPr>
                  <w:rFonts w:hint="eastAsia" w:ascii="宋体" w:hAnsi="宋体" w:cs="宋体"/>
                  <w:color w:val="auto"/>
                  <w:kern w:val="0"/>
                  <w:rPrChange w:id="2694" w:author="lenovo" w:date="2019-10-30T08:48:00Z">
                    <w:rPr>
                      <w:rFonts w:hint="eastAsia" w:ascii="Times New Roman" w:hAnsi="Times New Roman" w:cs="Times New Roman"/>
                      <w:color w:val="000000" w:themeColor="text1"/>
                      <w:kern w:val="0"/>
                    </w:rPr>
                  </w:rPrChange>
                </w:rPr>
                <w:t>联院教学</w:t>
              </w:r>
            </w:ins>
            <w:ins w:id="2695" w:author="Administrator" w:date="2019-10-29T18:51:00Z">
              <w:r>
                <w:rPr>
                  <w:rFonts w:hint="eastAsia" w:ascii="宋体" w:hAnsi="宋体" w:cs="宋体"/>
                  <w:color w:val="auto"/>
                  <w:kern w:val="0"/>
                  <w:rPrChange w:id="2696" w:author="lenovo" w:date="2019-10-30T08:48:00Z">
                    <w:rPr>
                      <w:rFonts w:hint="eastAsia" w:ascii="Times New Roman" w:hAnsi="Times New Roman" w:cs="Times New Roman"/>
                      <w:color w:val="000000" w:themeColor="text1"/>
                      <w:kern w:val="0"/>
                    </w:rPr>
                  </w:rPrChange>
                </w:rPr>
                <w:t>成果三等奖，</w:t>
              </w:r>
            </w:ins>
            <w:ins w:id="2697" w:author="Administrator" w:date="2019-10-29T18:51:00Z">
              <w:r>
                <w:rPr>
                  <w:rFonts w:hint="eastAsia" w:ascii="宋体" w:hAnsi="宋体" w:eastAsia="宋体" w:cs="宋体"/>
                  <w:rPrChange w:id="2698"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00"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2699" w:author="Administrator" w:date="2019-10-29T17:15:00Z"/>
          <w:trPrChange w:id="2700" w:author="石春林" w:date="2019-10-29T21:58:00Z">
            <w:trPr>
              <w:trHeight w:val="866" w:hRule="exact"/>
              <w:jc w:val="center"/>
            </w:trPr>
          </w:trPrChange>
        </w:trPr>
        <w:tc>
          <w:tcPr>
            <w:tcW w:w="992" w:type="dxa"/>
            <w:vAlign w:val="center"/>
            <w:tcPrChange w:id="2701" w:author="石春林" w:date="2019-10-29T21:58:00Z">
              <w:tcPr>
                <w:tcW w:w="702" w:type="dxa"/>
                <w:vAlign w:val="center"/>
              </w:tcPr>
            </w:tcPrChange>
          </w:tcPr>
          <w:p>
            <w:pPr>
              <w:spacing w:line="260" w:lineRule="exact"/>
              <w:jc w:val="center"/>
              <w:rPr>
                <w:ins w:id="2703" w:author="Administrator" w:date="2019-10-29T17:15:00Z"/>
                <w:rFonts w:ascii="宋体" w:hAnsi="宋体" w:cs="宋体"/>
                <w:b/>
                <w:bCs/>
                <w:color w:val="auto"/>
                <w:rPrChange w:id="2704" w:author="lenovo" w:date="2019-10-30T08:48:00Z">
                  <w:rPr>
                    <w:ins w:id="2705" w:author="Administrator" w:date="2019-10-29T17:15:00Z"/>
                    <w:rFonts w:ascii="Times New Roman" w:hAnsi="Arial" w:cs="宋体"/>
                    <w:b/>
                    <w:bCs/>
                    <w:color w:val="000000" w:themeColor="text1"/>
                  </w:rPr>
                </w:rPrChange>
              </w:rPr>
              <w:pPrChange w:id="2702" w:author="石春林" w:date="2019-10-29T21:59:00Z">
                <w:pPr>
                  <w:jc w:val="center"/>
                </w:pPr>
              </w:pPrChange>
            </w:pPr>
            <w:ins w:id="2706" w:author="Administrator" w:date="2019-10-29T17:15:00Z">
              <w:r>
                <w:rPr>
                  <w:rFonts w:hint="eastAsia" w:ascii="宋体" w:hAnsi="宋体" w:cs="宋体"/>
                  <w:b/>
                  <w:bCs/>
                  <w:color w:val="auto"/>
                  <w:rPrChange w:id="2707" w:author="lenovo" w:date="2019-10-30T08:48:00Z">
                    <w:rPr>
                      <w:rFonts w:hint="eastAsia" w:ascii="Times New Roman" w:hAnsi="Arial" w:cs="宋体"/>
                      <w:b/>
                      <w:bCs/>
                      <w:color w:val="000000" w:themeColor="text1"/>
                    </w:rPr>
                  </w:rPrChange>
                </w:rPr>
                <w:t>专任专业教师</w:t>
              </w:r>
            </w:ins>
          </w:p>
        </w:tc>
        <w:tc>
          <w:tcPr>
            <w:tcW w:w="1023" w:type="dxa"/>
            <w:vAlign w:val="center"/>
            <w:tcPrChange w:id="2708" w:author="石春林" w:date="2019-10-29T21:58:00Z">
              <w:tcPr>
                <w:tcW w:w="537" w:type="dxa"/>
                <w:vAlign w:val="center"/>
              </w:tcPr>
            </w:tcPrChange>
          </w:tcPr>
          <w:p>
            <w:pPr>
              <w:spacing w:line="260" w:lineRule="exact"/>
              <w:jc w:val="center"/>
              <w:rPr>
                <w:ins w:id="2710" w:author="Administrator" w:date="2019-10-29T17:15:00Z"/>
                <w:rFonts w:ascii="宋体" w:hAnsi="宋体" w:cs="宋体"/>
                <w:color w:val="auto"/>
                <w:rPrChange w:id="2711" w:author="lenovo" w:date="2019-10-30T08:48:00Z">
                  <w:rPr>
                    <w:ins w:id="2712" w:author="Administrator" w:date="2019-10-29T17:15:00Z"/>
                    <w:rFonts w:ascii="Times New Roman" w:hAnsi="Times New Roman" w:cs="Times New Roman"/>
                    <w:color w:val="000000" w:themeColor="text1"/>
                  </w:rPr>
                </w:rPrChange>
              </w:rPr>
              <w:pPrChange w:id="2709" w:author="石春林" w:date="2019-10-29T21:59:00Z">
                <w:pPr>
                  <w:jc w:val="center"/>
                </w:pPr>
              </w:pPrChange>
            </w:pPr>
            <w:ins w:id="2713" w:author="Administrator" w:date="2019-10-29T17:15:00Z">
              <w:r>
                <w:rPr>
                  <w:rFonts w:hint="eastAsia" w:ascii="宋体" w:hAnsi="宋体" w:cs="宋体"/>
                  <w:color w:val="auto"/>
                  <w:rPrChange w:id="2714" w:author="lenovo" w:date="2019-10-30T08:48:00Z">
                    <w:rPr>
                      <w:rFonts w:hint="eastAsia" w:ascii="Times New Roman" w:hAnsi="Times New Roman" w:cs="Times New Roman"/>
                      <w:color w:val="000000" w:themeColor="text1"/>
                    </w:rPr>
                  </w:rPrChange>
                </w:rPr>
                <w:t>吴昊玺</w:t>
              </w:r>
            </w:ins>
          </w:p>
        </w:tc>
        <w:tc>
          <w:tcPr>
            <w:tcW w:w="641" w:type="dxa"/>
            <w:vAlign w:val="center"/>
            <w:tcPrChange w:id="2715" w:author="石春林" w:date="2019-10-29T21:58:00Z">
              <w:tcPr>
                <w:tcW w:w="482" w:type="dxa"/>
                <w:vAlign w:val="center"/>
              </w:tcPr>
            </w:tcPrChange>
          </w:tcPr>
          <w:p>
            <w:pPr>
              <w:widowControl/>
              <w:spacing w:line="260" w:lineRule="exact"/>
              <w:jc w:val="center"/>
              <w:rPr>
                <w:ins w:id="2717" w:author="Administrator" w:date="2019-10-29T17:15:00Z"/>
                <w:rFonts w:ascii="宋体" w:hAnsi="宋体" w:cs="宋体"/>
                <w:color w:val="auto"/>
                <w:rPrChange w:id="2718" w:author="lenovo" w:date="2019-10-30T08:48:00Z">
                  <w:rPr>
                    <w:ins w:id="2719" w:author="Administrator" w:date="2019-10-29T17:15:00Z"/>
                    <w:rFonts w:ascii="宋体" w:hAnsi="宋体" w:cs="宋体"/>
                    <w:color w:val="000000" w:themeColor="text1"/>
                  </w:rPr>
                </w:rPrChange>
              </w:rPr>
              <w:pPrChange w:id="2716" w:author="石春林" w:date="2019-10-29T21:59:00Z">
                <w:pPr>
                  <w:widowControl/>
                  <w:jc w:val="center"/>
                </w:pPr>
              </w:pPrChange>
            </w:pPr>
            <w:ins w:id="2720" w:author="Administrator" w:date="2019-10-29T17:15:00Z">
              <w:r>
                <w:rPr>
                  <w:rFonts w:ascii="宋体" w:hAnsi="宋体" w:cs="宋体"/>
                  <w:color w:val="auto"/>
                  <w:kern w:val="0"/>
                  <w:rPrChange w:id="2721" w:author="lenovo" w:date="2019-10-30T08:48:00Z">
                    <w:rPr>
                      <w:rFonts w:ascii="宋体" w:hAnsi="宋体" w:cs="宋体"/>
                      <w:color w:val="000000" w:themeColor="text1"/>
                      <w:kern w:val="0"/>
                    </w:rPr>
                  </w:rPrChange>
                </w:rPr>
                <w:t>39</w:t>
              </w:r>
            </w:ins>
          </w:p>
        </w:tc>
        <w:tc>
          <w:tcPr>
            <w:tcW w:w="709" w:type="dxa"/>
            <w:vAlign w:val="center"/>
            <w:tcPrChange w:id="2722" w:author="石春林" w:date="2019-10-29T21:58:00Z">
              <w:tcPr>
                <w:tcW w:w="537" w:type="dxa"/>
                <w:vAlign w:val="center"/>
              </w:tcPr>
            </w:tcPrChange>
          </w:tcPr>
          <w:p>
            <w:pPr>
              <w:widowControl/>
              <w:spacing w:line="260" w:lineRule="exact"/>
              <w:jc w:val="center"/>
              <w:rPr>
                <w:ins w:id="2724" w:author="Administrator" w:date="2019-10-29T17:15:00Z"/>
                <w:rFonts w:ascii="宋体" w:hAnsi="宋体" w:cs="宋体"/>
                <w:color w:val="auto"/>
                <w:kern w:val="0"/>
                <w:rPrChange w:id="2725" w:author="lenovo" w:date="2019-10-30T08:48:00Z">
                  <w:rPr>
                    <w:ins w:id="2726" w:author="Administrator" w:date="2019-10-29T17:15:00Z"/>
                    <w:rFonts w:ascii="Times New Roman" w:hAnsi="Times New Roman" w:cs="Times New Roman"/>
                    <w:color w:val="000000" w:themeColor="text1"/>
                    <w:kern w:val="0"/>
                  </w:rPr>
                </w:rPrChange>
              </w:rPr>
              <w:pPrChange w:id="2723" w:author="石春林" w:date="2019-10-29T21:59:00Z">
                <w:pPr>
                  <w:widowControl/>
                  <w:jc w:val="center"/>
                </w:pPr>
              </w:pPrChange>
            </w:pPr>
            <w:ins w:id="2727" w:author="Administrator" w:date="2019-10-29T17:15:00Z">
              <w:r>
                <w:rPr>
                  <w:rFonts w:hint="eastAsia" w:ascii="宋体" w:hAnsi="宋体" w:cs="宋体"/>
                  <w:color w:val="auto"/>
                  <w:kern w:val="0"/>
                  <w:rPrChange w:id="2728" w:author="lenovo" w:date="2019-10-30T08:48:00Z">
                    <w:rPr>
                      <w:rFonts w:hint="eastAsia" w:ascii="Times New Roman" w:hAnsi="Times New Roman" w:cs="Times New Roman"/>
                      <w:color w:val="000000" w:themeColor="text1"/>
                      <w:kern w:val="0"/>
                    </w:rPr>
                  </w:rPrChange>
                </w:rPr>
                <w:t>本科</w:t>
              </w:r>
            </w:ins>
          </w:p>
          <w:p>
            <w:pPr>
              <w:widowControl/>
              <w:spacing w:line="260" w:lineRule="exact"/>
              <w:jc w:val="center"/>
              <w:rPr>
                <w:ins w:id="2730" w:author="Administrator" w:date="2019-10-29T17:15:00Z"/>
                <w:rFonts w:ascii="宋体" w:hAnsi="宋体" w:cs="宋体"/>
                <w:color w:val="auto"/>
                <w:rPrChange w:id="2731" w:author="lenovo" w:date="2019-10-30T08:48:00Z">
                  <w:rPr>
                    <w:ins w:id="2732" w:author="Administrator" w:date="2019-10-29T17:15:00Z"/>
                    <w:rFonts w:ascii="Times New Roman" w:hAnsi="Times New Roman" w:cs="Times New Roman"/>
                    <w:color w:val="000000" w:themeColor="text1"/>
                  </w:rPr>
                </w:rPrChange>
              </w:rPr>
              <w:pPrChange w:id="2729" w:author="石春林" w:date="2019-10-29T21:59:00Z">
                <w:pPr>
                  <w:widowControl/>
                  <w:jc w:val="center"/>
                </w:pPr>
              </w:pPrChange>
            </w:pPr>
            <w:ins w:id="2733" w:author="Administrator" w:date="2019-10-29T17:15:00Z">
              <w:r>
                <w:rPr>
                  <w:rFonts w:hint="eastAsia" w:ascii="宋体" w:hAnsi="宋体" w:cs="宋体"/>
                  <w:color w:val="auto"/>
                  <w:rPrChange w:id="2734" w:author="lenovo" w:date="2019-10-30T08:48:00Z">
                    <w:rPr>
                      <w:rFonts w:hint="eastAsia" w:ascii="Times New Roman" w:hAnsi="Times New Roman" w:cs="Times New Roman"/>
                      <w:color w:val="000000" w:themeColor="text1"/>
                    </w:rPr>
                  </w:rPrChange>
                </w:rPr>
                <w:t>硕士</w:t>
              </w:r>
            </w:ins>
          </w:p>
        </w:tc>
        <w:tc>
          <w:tcPr>
            <w:tcW w:w="804" w:type="dxa"/>
            <w:vAlign w:val="center"/>
            <w:tcPrChange w:id="2735" w:author="石春林" w:date="2019-10-29T21:58:00Z">
              <w:tcPr>
                <w:tcW w:w="593" w:type="dxa"/>
                <w:vAlign w:val="center"/>
              </w:tcPr>
            </w:tcPrChange>
          </w:tcPr>
          <w:p>
            <w:pPr>
              <w:widowControl/>
              <w:spacing w:line="260" w:lineRule="exact"/>
              <w:jc w:val="center"/>
              <w:rPr>
                <w:ins w:id="2737" w:author="Administrator" w:date="2019-10-29T17:15:00Z"/>
                <w:rFonts w:ascii="宋体" w:hAnsi="宋体" w:cs="宋体"/>
                <w:color w:val="auto"/>
                <w:rPrChange w:id="2738" w:author="lenovo" w:date="2019-10-30T08:48:00Z">
                  <w:rPr>
                    <w:ins w:id="2739" w:author="Administrator" w:date="2019-10-29T17:15:00Z"/>
                    <w:rFonts w:ascii="Times New Roman" w:hAnsi="Times New Roman" w:cs="Times New Roman"/>
                    <w:color w:val="000000" w:themeColor="text1"/>
                  </w:rPr>
                </w:rPrChange>
              </w:rPr>
              <w:pPrChange w:id="2736" w:author="石春林" w:date="2019-10-29T21:59:00Z">
                <w:pPr>
                  <w:widowControl/>
                  <w:jc w:val="center"/>
                </w:pPr>
              </w:pPrChange>
            </w:pPr>
            <w:ins w:id="2740" w:author="Administrator" w:date="2019-10-29T17:15:00Z">
              <w:r>
                <w:rPr>
                  <w:rFonts w:hint="eastAsia" w:ascii="宋体" w:hAnsi="宋体" w:cs="宋体"/>
                  <w:color w:val="auto"/>
                  <w:kern w:val="0"/>
                  <w:rPrChange w:id="2741" w:author="lenovo" w:date="2019-10-30T08:48:00Z">
                    <w:rPr>
                      <w:rFonts w:hint="eastAsia" w:ascii="Times New Roman" w:hAnsi="Times New Roman" w:cs="Times New Roman"/>
                      <w:color w:val="000000" w:themeColor="text1"/>
                      <w:kern w:val="0"/>
                    </w:rPr>
                  </w:rPrChange>
                </w:rPr>
                <w:t>影视动画</w:t>
              </w:r>
            </w:ins>
          </w:p>
        </w:tc>
        <w:tc>
          <w:tcPr>
            <w:tcW w:w="832" w:type="dxa"/>
            <w:vAlign w:val="center"/>
            <w:tcPrChange w:id="2742" w:author="石春林" w:date="2019-10-29T21:58:00Z">
              <w:tcPr>
                <w:tcW w:w="593" w:type="dxa"/>
                <w:vAlign w:val="center"/>
              </w:tcPr>
            </w:tcPrChange>
          </w:tcPr>
          <w:p>
            <w:pPr>
              <w:widowControl/>
              <w:spacing w:line="260" w:lineRule="exact"/>
              <w:jc w:val="center"/>
              <w:rPr>
                <w:ins w:id="2744" w:author="Administrator" w:date="2019-10-29T17:15:00Z"/>
                <w:rFonts w:ascii="宋体" w:hAnsi="宋体" w:cs="宋体"/>
                <w:color w:val="auto"/>
                <w:kern w:val="0"/>
                <w:rPrChange w:id="2745" w:author="lenovo" w:date="2019-10-30T08:48:00Z">
                  <w:rPr>
                    <w:ins w:id="2746" w:author="Administrator" w:date="2019-10-29T17:15:00Z"/>
                    <w:rFonts w:ascii="Times New Roman" w:hAnsi="Times New Roman" w:cs="Times New Roman"/>
                    <w:color w:val="000000" w:themeColor="text1"/>
                    <w:kern w:val="0"/>
                  </w:rPr>
                </w:rPrChange>
              </w:rPr>
              <w:pPrChange w:id="2743" w:author="石春林" w:date="2019-10-29T21:59:00Z">
                <w:pPr>
                  <w:widowControl/>
                  <w:jc w:val="center"/>
                </w:pPr>
              </w:pPrChange>
            </w:pPr>
            <w:ins w:id="2747" w:author="Administrator" w:date="2019-10-29T17:15:00Z">
              <w:r>
                <w:rPr>
                  <w:rFonts w:hint="eastAsia" w:ascii="宋体" w:hAnsi="宋体" w:cs="宋体"/>
                  <w:color w:val="auto"/>
                  <w:kern w:val="0"/>
                  <w:rPrChange w:id="2748" w:author="lenovo" w:date="2019-10-30T08:48:00Z">
                    <w:rPr>
                      <w:rFonts w:hint="eastAsia" w:ascii="Times New Roman" w:hAnsi="Times New Roman" w:cs="Times New Roman"/>
                      <w:color w:val="000000" w:themeColor="text1"/>
                      <w:kern w:val="0"/>
                    </w:rPr>
                  </w:rPrChange>
                </w:rPr>
                <w:t>影视动画</w:t>
              </w:r>
            </w:ins>
          </w:p>
        </w:tc>
        <w:tc>
          <w:tcPr>
            <w:tcW w:w="827" w:type="dxa"/>
            <w:vAlign w:val="center"/>
            <w:tcPrChange w:id="2749" w:author="石春林" w:date="2019-10-29T21:58:00Z">
              <w:tcPr>
                <w:tcW w:w="703" w:type="dxa"/>
                <w:vAlign w:val="center"/>
              </w:tcPr>
            </w:tcPrChange>
          </w:tcPr>
          <w:p>
            <w:pPr>
              <w:widowControl/>
              <w:spacing w:line="260" w:lineRule="exact"/>
              <w:jc w:val="center"/>
              <w:rPr>
                <w:ins w:id="2751" w:author="Administrator" w:date="2019-10-29T17:15:00Z"/>
                <w:rFonts w:ascii="宋体" w:hAnsi="宋体" w:cs="宋体"/>
                <w:color w:val="auto"/>
                <w:rPrChange w:id="2752" w:author="lenovo" w:date="2019-10-30T08:48:00Z">
                  <w:rPr>
                    <w:ins w:id="2753" w:author="Administrator" w:date="2019-10-29T17:15:00Z"/>
                    <w:rFonts w:ascii="Times New Roman" w:hAnsi="Times New Roman" w:cs="Times New Roman"/>
                    <w:color w:val="000000" w:themeColor="text1"/>
                  </w:rPr>
                </w:rPrChange>
              </w:rPr>
              <w:pPrChange w:id="2750" w:author="石春林" w:date="2019-10-29T21:59:00Z">
                <w:pPr>
                  <w:widowControl/>
                  <w:jc w:val="center"/>
                </w:pPr>
              </w:pPrChange>
            </w:pPr>
            <w:ins w:id="2754" w:author="Administrator" w:date="2019-10-29T17:15:00Z">
              <w:r>
                <w:rPr>
                  <w:rFonts w:hint="eastAsia" w:ascii="宋体" w:hAnsi="宋体" w:cs="宋体"/>
                  <w:color w:val="auto"/>
                  <w:kern w:val="0"/>
                  <w:rPrChange w:id="2755" w:author="lenovo" w:date="2019-10-30T08:48:00Z">
                    <w:rPr>
                      <w:rFonts w:hint="eastAsia" w:ascii="Times New Roman" w:hAnsi="Times New Roman" w:cs="Times New Roman"/>
                      <w:color w:val="000000" w:themeColor="text1"/>
                      <w:kern w:val="0"/>
                    </w:rPr>
                  </w:rPrChange>
                </w:rPr>
                <w:t>中级</w:t>
              </w:r>
            </w:ins>
          </w:p>
        </w:tc>
        <w:tc>
          <w:tcPr>
            <w:tcW w:w="1205" w:type="dxa"/>
            <w:vAlign w:val="center"/>
            <w:tcPrChange w:id="2756" w:author="石春林" w:date="2019-10-29T21:58:00Z">
              <w:tcPr>
                <w:tcW w:w="1255" w:type="dxa"/>
                <w:vAlign w:val="center"/>
              </w:tcPr>
            </w:tcPrChange>
          </w:tcPr>
          <w:p>
            <w:pPr>
              <w:widowControl/>
              <w:spacing w:line="260" w:lineRule="exact"/>
              <w:jc w:val="center"/>
              <w:rPr>
                <w:ins w:id="2758" w:author="Administrator" w:date="2019-10-29T17:15:00Z"/>
                <w:rFonts w:ascii="宋体" w:hAnsi="宋体" w:cs="宋体"/>
                <w:color w:val="auto"/>
                <w:rPrChange w:id="2759" w:author="lenovo" w:date="2019-10-30T08:48:00Z">
                  <w:rPr>
                    <w:ins w:id="2760" w:author="Administrator" w:date="2019-10-29T17:15:00Z"/>
                    <w:rFonts w:ascii="Times New Roman" w:hAnsi="Times New Roman" w:cs="Times New Roman"/>
                    <w:color w:val="000000" w:themeColor="text1"/>
                  </w:rPr>
                </w:rPrChange>
              </w:rPr>
              <w:pPrChange w:id="2757" w:author="石春林" w:date="2019-10-29T21:59:00Z">
                <w:pPr>
                  <w:widowControl/>
                  <w:jc w:val="center"/>
                </w:pPr>
              </w:pPrChange>
            </w:pPr>
          </w:p>
        </w:tc>
        <w:tc>
          <w:tcPr>
            <w:tcW w:w="1322" w:type="dxa"/>
            <w:vAlign w:val="center"/>
            <w:tcPrChange w:id="2761" w:author="石春林" w:date="2019-10-29T21:58:00Z">
              <w:tcPr>
                <w:tcW w:w="1520" w:type="dxa"/>
                <w:vAlign w:val="center"/>
              </w:tcPr>
            </w:tcPrChange>
          </w:tcPr>
          <w:p>
            <w:pPr>
              <w:widowControl/>
              <w:spacing w:line="260" w:lineRule="exact"/>
              <w:jc w:val="center"/>
              <w:rPr>
                <w:ins w:id="2763" w:author="Administrator" w:date="2019-10-29T17:15:00Z"/>
                <w:rFonts w:ascii="宋体" w:hAnsi="宋体" w:cs="宋体"/>
                <w:color w:val="auto"/>
                <w:kern w:val="0"/>
                <w:rPrChange w:id="2764" w:author="lenovo" w:date="2019-10-30T08:48:00Z">
                  <w:rPr>
                    <w:ins w:id="2765" w:author="Administrator" w:date="2019-10-29T17:15:00Z"/>
                    <w:rFonts w:ascii="Times New Roman" w:hAnsi="Times New Roman" w:cs="Times New Roman"/>
                    <w:color w:val="000000" w:themeColor="text1"/>
                    <w:kern w:val="0"/>
                  </w:rPr>
                </w:rPrChange>
              </w:rPr>
              <w:pPrChange w:id="2762" w:author="石春林" w:date="2019-10-29T21:59:00Z">
                <w:pPr>
                  <w:widowControl/>
                  <w:jc w:val="center"/>
                </w:pPr>
              </w:pPrChange>
            </w:pPr>
            <w:ins w:id="2766" w:author="Administrator" w:date="2019-10-29T17:15:00Z">
              <w:r>
                <w:rPr>
                  <w:rFonts w:hint="eastAsia" w:ascii="宋体" w:hAnsi="宋体" w:cs="宋体"/>
                  <w:color w:val="auto"/>
                  <w:kern w:val="0"/>
                  <w:rPrChange w:id="2767" w:author="lenovo" w:date="2019-10-30T08:48:00Z">
                    <w:rPr>
                      <w:rFonts w:hint="eastAsia" w:ascii="Times New Roman" w:hAnsi="Times New Roman" w:cs="Times New Roman"/>
                      <w:color w:val="000000" w:themeColor="text1"/>
                      <w:kern w:val="0"/>
                    </w:rPr>
                  </w:rPrChange>
                </w:rPr>
                <w:t>多媒体作品制作员（技师）</w:t>
              </w:r>
            </w:ins>
          </w:p>
        </w:tc>
        <w:tc>
          <w:tcPr>
            <w:tcW w:w="5847" w:type="dxa"/>
            <w:vAlign w:val="center"/>
            <w:tcPrChange w:id="2768" w:author="石春林" w:date="2019-10-29T21:58:00Z">
              <w:tcPr>
                <w:tcW w:w="7252" w:type="dxa"/>
                <w:vAlign w:val="center"/>
              </w:tcPr>
            </w:tcPrChange>
          </w:tcPr>
          <w:p>
            <w:pPr>
              <w:widowControl/>
              <w:spacing w:line="260" w:lineRule="exact"/>
              <w:jc w:val="center"/>
              <w:rPr>
                <w:ins w:id="2770" w:author="Administrator" w:date="2019-10-29T17:15:00Z"/>
                <w:rFonts w:ascii="宋体" w:hAnsi="宋体" w:cs="宋体"/>
                <w:color w:val="auto"/>
                <w:kern w:val="0"/>
                <w:rPrChange w:id="2771" w:author="lenovo" w:date="2019-10-30T08:48:00Z">
                  <w:rPr>
                    <w:ins w:id="2772" w:author="Administrator" w:date="2019-10-29T17:15:00Z"/>
                    <w:rFonts w:ascii="Times New Roman" w:hAnsi="Times New Roman" w:cs="Times New Roman"/>
                    <w:color w:val="000000" w:themeColor="text1"/>
                    <w:kern w:val="0"/>
                  </w:rPr>
                </w:rPrChange>
              </w:rPr>
              <w:pPrChange w:id="2769" w:author="石春林" w:date="2019-10-29T21:59:00Z">
                <w:pPr>
                  <w:widowControl/>
                  <w:spacing w:line="240" w:lineRule="exact"/>
                  <w:jc w:val="center"/>
                </w:pPr>
              </w:pPrChange>
            </w:pPr>
            <w:ins w:id="2773" w:author="Administrator" w:date="2019-10-29T17:15:00Z">
              <w:r>
                <w:rPr>
                  <w:rFonts w:hint="eastAsia" w:ascii="宋体" w:hAnsi="宋体" w:cs="宋体"/>
                  <w:color w:val="auto"/>
                  <w:kern w:val="0"/>
                  <w:rPrChange w:id="2774" w:author="lenovo" w:date="2019-10-30T08:48:00Z">
                    <w:rPr>
                      <w:rFonts w:hint="eastAsia" w:ascii="Times New Roman" w:hAnsi="Times New Roman" w:cs="Times New Roman"/>
                      <w:color w:val="000000" w:themeColor="text1"/>
                      <w:kern w:val="0"/>
                    </w:rPr>
                  </w:rPrChange>
                </w:rPr>
                <w:t>发表论文2篇</w:t>
              </w:r>
            </w:ins>
            <w:ins w:id="2775" w:author="Administrator" w:date="2019-10-29T18:51:00Z">
              <w:r>
                <w:rPr>
                  <w:rFonts w:hint="eastAsia" w:ascii="宋体" w:hAnsi="宋体" w:cs="宋体"/>
                  <w:color w:val="auto"/>
                  <w:kern w:val="0"/>
                  <w:rPrChange w:id="2776" w:author="lenovo" w:date="2019-10-30T08:48:00Z">
                    <w:rPr>
                      <w:rFonts w:hint="eastAsia" w:ascii="Times New Roman" w:hAnsi="Times New Roman" w:cs="Times New Roman"/>
                      <w:color w:val="000000" w:themeColor="text1"/>
                      <w:kern w:val="0"/>
                    </w:rPr>
                  </w:rPrChange>
                </w:rPr>
                <w:t>，</w:t>
              </w:r>
            </w:ins>
            <w:ins w:id="2777" w:author="Administrator" w:date="2019-10-29T18:51:00Z">
              <w:r>
                <w:rPr>
                  <w:rFonts w:hint="eastAsia" w:ascii="宋体" w:hAnsi="宋体" w:eastAsia="宋体" w:cs="宋体"/>
                  <w:rPrChange w:id="2778"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80" w:author="石春林" w:date="2019-10-29T22: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64" w:hRule="exact"/>
          <w:jc w:val="center"/>
          <w:ins w:id="2779" w:author="Administrator" w:date="2019-10-29T17:15:00Z"/>
          <w:trPrChange w:id="2780" w:author="石春林" w:date="2019-10-29T22:00:00Z">
            <w:trPr>
              <w:trHeight w:val="866" w:hRule="exact"/>
              <w:jc w:val="center"/>
            </w:trPr>
          </w:trPrChange>
        </w:trPr>
        <w:tc>
          <w:tcPr>
            <w:tcW w:w="992" w:type="dxa"/>
            <w:vAlign w:val="center"/>
            <w:tcPrChange w:id="2781" w:author="石春林" w:date="2019-10-29T22:00:00Z">
              <w:tcPr>
                <w:tcW w:w="702" w:type="dxa"/>
                <w:vAlign w:val="center"/>
              </w:tcPr>
            </w:tcPrChange>
          </w:tcPr>
          <w:p>
            <w:pPr>
              <w:widowControl/>
              <w:spacing w:line="260" w:lineRule="exact"/>
              <w:jc w:val="center"/>
              <w:rPr>
                <w:ins w:id="2783" w:author="Administrator" w:date="2019-10-29T17:15:00Z"/>
                <w:rFonts w:ascii="宋体" w:hAnsi="宋体" w:cs="宋体"/>
                <w:b/>
                <w:bCs/>
                <w:color w:val="auto"/>
                <w:rPrChange w:id="2784" w:author="lenovo" w:date="2019-10-30T08:48:00Z">
                  <w:rPr>
                    <w:ins w:id="2785" w:author="Administrator" w:date="2019-10-29T17:15:00Z"/>
                    <w:rFonts w:ascii="Times New Roman" w:hAnsi="Arial" w:cs="宋体"/>
                    <w:b/>
                    <w:bCs/>
                    <w:color w:val="000000" w:themeColor="text1"/>
                  </w:rPr>
                </w:rPrChange>
              </w:rPr>
              <w:pPrChange w:id="2782" w:author="石春林" w:date="2019-10-29T21:59:00Z">
                <w:pPr>
                  <w:widowControl/>
                  <w:jc w:val="center"/>
                </w:pPr>
              </w:pPrChange>
            </w:pPr>
            <w:ins w:id="2786" w:author="Administrator" w:date="2019-10-29T17:15:00Z">
              <w:r>
                <w:rPr>
                  <w:rFonts w:hint="eastAsia" w:ascii="宋体" w:hAnsi="宋体" w:cs="宋体"/>
                  <w:b/>
                  <w:bCs/>
                  <w:color w:val="auto"/>
                  <w:kern w:val="0"/>
                  <w:rPrChange w:id="2787" w:author="lenovo" w:date="2019-10-30T08:48:00Z">
                    <w:rPr>
                      <w:rFonts w:hint="eastAsia" w:ascii="Times New Roman" w:cs="宋体"/>
                      <w:b/>
                      <w:bCs/>
                      <w:color w:val="000000" w:themeColor="text1"/>
                      <w:kern w:val="0"/>
                    </w:rPr>
                  </w:rPrChange>
                </w:rPr>
                <w:t>类型</w:t>
              </w:r>
            </w:ins>
          </w:p>
        </w:tc>
        <w:tc>
          <w:tcPr>
            <w:tcW w:w="1023" w:type="dxa"/>
            <w:vAlign w:val="center"/>
            <w:tcPrChange w:id="2788" w:author="石春林" w:date="2019-10-29T22:00:00Z">
              <w:tcPr>
                <w:tcW w:w="537" w:type="dxa"/>
                <w:vAlign w:val="center"/>
              </w:tcPr>
            </w:tcPrChange>
          </w:tcPr>
          <w:p>
            <w:pPr>
              <w:widowControl/>
              <w:spacing w:line="260" w:lineRule="exact"/>
              <w:jc w:val="center"/>
              <w:rPr>
                <w:ins w:id="2790" w:author="Administrator" w:date="2019-10-29T17:15:00Z"/>
                <w:rFonts w:ascii="宋体" w:hAnsi="宋体" w:cs="宋体"/>
                <w:color w:val="auto"/>
                <w:rPrChange w:id="2791" w:author="lenovo" w:date="2019-10-30T08:48:00Z">
                  <w:rPr>
                    <w:ins w:id="2792" w:author="Administrator" w:date="2019-10-29T17:15:00Z"/>
                    <w:rFonts w:ascii="Times New Roman" w:hAnsi="Times New Roman" w:cs="Times New Roman"/>
                    <w:color w:val="000000" w:themeColor="text1"/>
                  </w:rPr>
                </w:rPrChange>
              </w:rPr>
              <w:pPrChange w:id="2789" w:author="石春林" w:date="2019-10-29T21:59:00Z">
                <w:pPr>
                  <w:widowControl/>
                  <w:jc w:val="center"/>
                </w:pPr>
              </w:pPrChange>
            </w:pPr>
            <w:ins w:id="2793" w:author="Administrator" w:date="2019-10-29T17:15:00Z">
              <w:r>
                <w:rPr>
                  <w:rFonts w:hint="eastAsia" w:ascii="宋体" w:hAnsi="宋体" w:cs="宋体"/>
                  <w:b/>
                  <w:bCs/>
                  <w:color w:val="auto"/>
                  <w:kern w:val="0"/>
                  <w:rPrChange w:id="2794" w:author="lenovo" w:date="2019-10-30T08:48:00Z">
                    <w:rPr>
                      <w:rFonts w:hint="eastAsia" w:ascii="Times New Roman" w:cs="宋体"/>
                      <w:b/>
                      <w:bCs/>
                      <w:color w:val="000000" w:themeColor="text1"/>
                      <w:kern w:val="0"/>
                    </w:rPr>
                  </w:rPrChange>
                </w:rPr>
                <w:t>姓名</w:t>
              </w:r>
            </w:ins>
          </w:p>
        </w:tc>
        <w:tc>
          <w:tcPr>
            <w:tcW w:w="641" w:type="dxa"/>
            <w:vAlign w:val="center"/>
            <w:tcPrChange w:id="2795" w:author="石春林" w:date="2019-10-29T22:00:00Z">
              <w:tcPr>
                <w:tcW w:w="482" w:type="dxa"/>
                <w:vAlign w:val="center"/>
              </w:tcPr>
            </w:tcPrChange>
          </w:tcPr>
          <w:p>
            <w:pPr>
              <w:widowControl/>
              <w:spacing w:line="260" w:lineRule="exact"/>
              <w:jc w:val="center"/>
              <w:rPr>
                <w:ins w:id="2797" w:author="Administrator" w:date="2019-10-29T17:15:00Z"/>
                <w:rFonts w:ascii="宋体" w:hAnsi="宋体" w:cs="宋体"/>
                <w:color w:val="auto"/>
                <w:rPrChange w:id="2798" w:author="lenovo" w:date="2019-10-30T08:48:00Z">
                  <w:rPr>
                    <w:ins w:id="2799" w:author="Administrator" w:date="2019-10-29T17:15:00Z"/>
                    <w:rFonts w:ascii="宋体" w:hAnsi="宋体" w:cs="宋体"/>
                    <w:color w:val="000000" w:themeColor="text1"/>
                  </w:rPr>
                </w:rPrChange>
              </w:rPr>
              <w:pPrChange w:id="2796" w:author="石春林" w:date="2019-10-29T21:59:00Z">
                <w:pPr>
                  <w:widowControl/>
                  <w:jc w:val="center"/>
                </w:pPr>
              </w:pPrChange>
            </w:pPr>
            <w:ins w:id="2800" w:author="Administrator" w:date="2019-10-29T17:15:00Z">
              <w:r>
                <w:rPr>
                  <w:rFonts w:hint="eastAsia" w:ascii="宋体" w:hAnsi="宋体" w:cs="宋体"/>
                  <w:b/>
                  <w:bCs/>
                  <w:color w:val="auto"/>
                  <w:kern w:val="0"/>
                  <w:rPrChange w:id="2801" w:author="lenovo" w:date="2019-10-30T08:48:00Z">
                    <w:rPr>
                      <w:rFonts w:hint="eastAsia" w:ascii="Times New Roman" w:cs="宋体"/>
                      <w:b/>
                      <w:bCs/>
                      <w:color w:val="000000" w:themeColor="text1"/>
                      <w:kern w:val="0"/>
                    </w:rPr>
                  </w:rPrChange>
                </w:rPr>
                <w:t>年龄</w:t>
              </w:r>
            </w:ins>
          </w:p>
        </w:tc>
        <w:tc>
          <w:tcPr>
            <w:tcW w:w="709" w:type="dxa"/>
            <w:vAlign w:val="center"/>
            <w:tcPrChange w:id="2802" w:author="石春林" w:date="2019-10-29T22:00:00Z">
              <w:tcPr>
                <w:tcW w:w="537" w:type="dxa"/>
                <w:vAlign w:val="center"/>
              </w:tcPr>
            </w:tcPrChange>
          </w:tcPr>
          <w:p>
            <w:pPr>
              <w:widowControl/>
              <w:spacing w:line="260" w:lineRule="exact"/>
              <w:jc w:val="center"/>
              <w:rPr>
                <w:ins w:id="2804" w:author="Administrator" w:date="2019-10-29T17:15:00Z"/>
                <w:rFonts w:ascii="宋体" w:hAnsi="宋体" w:cs="宋体"/>
                <w:color w:val="auto"/>
                <w:rPrChange w:id="2805" w:author="lenovo" w:date="2019-10-30T08:48:00Z">
                  <w:rPr>
                    <w:ins w:id="2806" w:author="Administrator" w:date="2019-10-29T17:15:00Z"/>
                    <w:rFonts w:ascii="Times New Roman" w:hAnsi="Times New Roman" w:cs="Times New Roman"/>
                    <w:color w:val="000000" w:themeColor="text1"/>
                  </w:rPr>
                </w:rPrChange>
              </w:rPr>
              <w:pPrChange w:id="2803" w:author="石春林" w:date="2019-10-29T21:59:00Z">
                <w:pPr>
                  <w:widowControl/>
                  <w:jc w:val="center"/>
                </w:pPr>
              </w:pPrChange>
            </w:pPr>
            <w:ins w:id="2807" w:author="Administrator" w:date="2019-10-29T17:15:00Z">
              <w:r>
                <w:rPr>
                  <w:rFonts w:hint="eastAsia" w:ascii="宋体" w:hAnsi="宋体" w:cs="宋体"/>
                  <w:b/>
                  <w:bCs/>
                  <w:color w:val="auto"/>
                  <w:kern w:val="0"/>
                  <w:rPrChange w:id="2808" w:author="lenovo" w:date="2019-10-30T08:48:00Z">
                    <w:rPr>
                      <w:rFonts w:hint="eastAsia" w:ascii="Times New Roman" w:cs="宋体"/>
                      <w:b/>
                      <w:bCs/>
                      <w:color w:val="000000" w:themeColor="text1"/>
                      <w:kern w:val="0"/>
                    </w:rPr>
                  </w:rPrChange>
                </w:rPr>
                <w:t>学历</w:t>
              </w:r>
            </w:ins>
          </w:p>
        </w:tc>
        <w:tc>
          <w:tcPr>
            <w:tcW w:w="804" w:type="dxa"/>
            <w:vAlign w:val="center"/>
            <w:tcPrChange w:id="2809" w:author="石春林" w:date="2019-10-29T22:00:00Z">
              <w:tcPr>
                <w:tcW w:w="593" w:type="dxa"/>
                <w:vAlign w:val="center"/>
              </w:tcPr>
            </w:tcPrChange>
          </w:tcPr>
          <w:p>
            <w:pPr>
              <w:widowControl/>
              <w:spacing w:line="260" w:lineRule="exact"/>
              <w:jc w:val="center"/>
              <w:rPr>
                <w:ins w:id="2811" w:author="Administrator" w:date="2019-10-29T17:15:00Z"/>
                <w:rFonts w:ascii="宋体" w:hAnsi="宋体" w:cs="宋体"/>
                <w:color w:val="auto"/>
                <w:rPrChange w:id="2812" w:author="lenovo" w:date="2019-10-30T08:48:00Z">
                  <w:rPr>
                    <w:ins w:id="2813" w:author="Administrator" w:date="2019-10-29T17:15:00Z"/>
                    <w:rFonts w:ascii="Times New Roman" w:hAnsi="Times New Roman" w:cs="Times New Roman"/>
                    <w:color w:val="000000" w:themeColor="text1"/>
                  </w:rPr>
                </w:rPrChange>
              </w:rPr>
              <w:pPrChange w:id="2810" w:author="石春林" w:date="2019-10-29T21:59:00Z">
                <w:pPr>
                  <w:widowControl/>
                  <w:jc w:val="center"/>
                </w:pPr>
              </w:pPrChange>
            </w:pPr>
            <w:ins w:id="2814" w:author="Administrator" w:date="2019-10-29T17:15:00Z">
              <w:r>
                <w:rPr>
                  <w:rFonts w:hint="eastAsia" w:ascii="宋体" w:hAnsi="宋体" w:cs="宋体"/>
                  <w:b/>
                  <w:bCs/>
                  <w:color w:val="auto"/>
                  <w:kern w:val="0"/>
                  <w:rPrChange w:id="2815" w:author="lenovo" w:date="2019-10-30T08:48:00Z">
                    <w:rPr>
                      <w:rFonts w:hint="eastAsia" w:ascii="Times New Roman" w:cs="宋体"/>
                      <w:b/>
                      <w:bCs/>
                      <w:color w:val="000000" w:themeColor="text1"/>
                      <w:kern w:val="0"/>
                    </w:rPr>
                  </w:rPrChange>
                </w:rPr>
                <w:t>所学专业</w:t>
              </w:r>
            </w:ins>
          </w:p>
        </w:tc>
        <w:tc>
          <w:tcPr>
            <w:tcW w:w="832" w:type="dxa"/>
            <w:vAlign w:val="center"/>
            <w:tcPrChange w:id="2816" w:author="石春林" w:date="2019-10-29T22:00:00Z">
              <w:tcPr>
                <w:tcW w:w="593" w:type="dxa"/>
                <w:vAlign w:val="center"/>
              </w:tcPr>
            </w:tcPrChange>
          </w:tcPr>
          <w:p>
            <w:pPr>
              <w:widowControl/>
              <w:spacing w:line="260" w:lineRule="exact"/>
              <w:jc w:val="center"/>
              <w:rPr>
                <w:ins w:id="2818" w:author="Administrator" w:date="2019-10-29T17:15:00Z"/>
                <w:rFonts w:ascii="宋体" w:hAnsi="宋体" w:cs="宋体"/>
                <w:color w:val="auto"/>
                <w:kern w:val="0"/>
                <w:rPrChange w:id="2819" w:author="lenovo" w:date="2019-10-30T08:48:00Z">
                  <w:rPr>
                    <w:ins w:id="2820" w:author="Administrator" w:date="2019-10-29T17:15:00Z"/>
                    <w:rFonts w:ascii="Times New Roman" w:hAnsi="Times New Roman" w:cs="Times New Roman"/>
                    <w:color w:val="000000" w:themeColor="text1"/>
                    <w:kern w:val="0"/>
                  </w:rPr>
                </w:rPrChange>
              </w:rPr>
              <w:pPrChange w:id="2817" w:author="石春林" w:date="2019-10-29T21:59:00Z">
                <w:pPr>
                  <w:widowControl/>
                  <w:jc w:val="center"/>
                </w:pPr>
              </w:pPrChange>
            </w:pPr>
            <w:ins w:id="2821" w:author="Administrator" w:date="2019-10-29T17:15:00Z">
              <w:r>
                <w:rPr>
                  <w:rFonts w:hint="eastAsia" w:ascii="宋体" w:hAnsi="宋体" w:cs="宋体"/>
                  <w:b/>
                  <w:bCs/>
                  <w:color w:val="auto"/>
                  <w:kern w:val="0"/>
                  <w:rPrChange w:id="2822" w:author="lenovo" w:date="2019-10-30T08:48:00Z">
                    <w:rPr>
                      <w:rFonts w:hint="eastAsia" w:ascii="Times New Roman" w:cs="宋体"/>
                      <w:b/>
                      <w:bCs/>
                      <w:color w:val="000000" w:themeColor="text1"/>
                      <w:kern w:val="0"/>
                    </w:rPr>
                  </w:rPrChange>
                </w:rPr>
                <w:t>任教专业</w:t>
              </w:r>
            </w:ins>
          </w:p>
        </w:tc>
        <w:tc>
          <w:tcPr>
            <w:tcW w:w="827" w:type="dxa"/>
            <w:vAlign w:val="center"/>
            <w:tcPrChange w:id="2823" w:author="石春林" w:date="2019-10-29T22:00:00Z">
              <w:tcPr>
                <w:tcW w:w="703" w:type="dxa"/>
                <w:vAlign w:val="center"/>
              </w:tcPr>
            </w:tcPrChange>
          </w:tcPr>
          <w:p>
            <w:pPr>
              <w:widowControl/>
              <w:spacing w:line="260" w:lineRule="exact"/>
              <w:jc w:val="center"/>
              <w:rPr>
                <w:ins w:id="2825" w:author="Administrator" w:date="2019-10-29T17:15:00Z"/>
                <w:rFonts w:ascii="宋体" w:hAnsi="宋体" w:cs="宋体"/>
                <w:color w:val="auto"/>
                <w:rPrChange w:id="2826" w:author="lenovo" w:date="2019-10-30T08:48:00Z">
                  <w:rPr>
                    <w:ins w:id="2827" w:author="Administrator" w:date="2019-10-29T17:15:00Z"/>
                    <w:rFonts w:ascii="Times New Roman" w:hAnsi="Times New Roman" w:cs="Times New Roman"/>
                    <w:color w:val="000000" w:themeColor="text1"/>
                  </w:rPr>
                </w:rPrChange>
              </w:rPr>
              <w:pPrChange w:id="2824" w:author="石春林" w:date="2019-10-29T21:59:00Z">
                <w:pPr>
                  <w:widowControl/>
                  <w:jc w:val="center"/>
                </w:pPr>
              </w:pPrChange>
            </w:pPr>
            <w:ins w:id="2828" w:author="Administrator" w:date="2019-10-29T17:15:00Z">
              <w:r>
                <w:rPr>
                  <w:rFonts w:hint="eastAsia" w:ascii="宋体" w:hAnsi="宋体" w:cs="宋体"/>
                  <w:b/>
                  <w:bCs/>
                  <w:color w:val="auto"/>
                  <w:kern w:val="0"/>
                  <w:rPrChange w:id="2829" w:author="lenovo" w:date="2019-10-30T08:48:00Z">
                    <w:rPr>
                      <w:rFonts w:hint="eastAsia" w:ascii="Times New Roman" w:cs="宋体"/>
                      <w:b/>
                      <w:bCs/>
                      <w:color w:val="000000" w:themeColor="text1"/>
                      <w:kern w:val="0"/>
                    </w:rPr>
                  </w:rPrChange>
                </w:rPr>
                <w:t>教师系列职称</w:t>
              </w:r>
            </w:ins>
          </w:p>
        </w:tc>
        <w:tc>
          <w:tcPr>
            <w:tcW w:w="1205" w:type="dxa"/>
            <w:vAlign w:val="center"/>
            <w:tcPrChange w:id="2830" w:author="石春林" w:date="2019-10-29T22:00:00Z">
              <w:tcPr>
                <w:tcW w:w="1255" w:type="dxa"/>
                <w:vAlign w:val="center"/>
              </w:tcPr>
            </w:tcPrChange>
          </w:tcPr>
          <w:p>
            <w:pPr>
              <w:widowControl/>
              <w:spacing w:line="260" w:lineRule="exact"/>
              <w:jc w:val="center"/>
              <w:rPr>
                <w:ins w:id="2832" w:author="Administrator" w:date="2019-10-29T17:15:00Z"/>
                <w:rFonts w:ascii="宋体" w:hAnsi="宋体" w:cs="宋体"/>
                <w:color w:val="auto"/>
                <w:rPrChange w:id="2833" w:author="lenovo" w:date="2019-10-30T08:48:00Z">
                  <w:rPr>
                    <w:ins w:id="2834" w:author="Administrator" w:date="2019-10-29T17:15:00Z"/>
                    <w:rFonts w:ascii="Times New Roman" w:hAnsi="Times New Roman" w:cs="Times New Roman"/>
                    <w:color w:val="000000" w:themeColor="text1"/>
                  </w:rPr>
                </w:rPrChange>
              </w:rPr>
              <w:pPrChange w:id="2831" w:author="石春林" w:date="2019-10-29T21:59:00Z">
                <w:pPr>
                  <w:widowControl/>
                  <w:jc w:val="center"/>
                </w:pPr>
              </w:pPrChange>
            </w:pPr>
            <w:ins w:id="2835" w:author="Administrator" w:date="2019-10-29T17:15:00Z">
              <w:r>
                <w:rPr>
                  <w:rFonts w:hint="eastAsia" w:ascii="宋体" w:hAnsi="宋体" w:cs="宋体"/>
                  <w:b/>
                  <w:bCs/>
                  <w:color w:val="auto"/>
                  <w:kern w:val="0"/>
                  <w:rPrChange w:id="2836" w:author="lenovo" w:date="2019-10-30T08:48:00Z">
                    <w:rPr>
                      <w:rFonts w:hint="eastAsia" w:ascii="Times New Roman" w:cs="宋体"/>
                      <w:b/>
                      <w:bCs/>
                      <w:color w:val="000000" w:themeColor="text1"/>
                      <w:kern w:val="0"/>
                    </w:rPr>
                  </w:rPrChange>
                </w:rPr>
                <w:t>非教师系列专业技术职称名称及等级</w:t>
              </w:r>
            </w:ins>
          </w:p>
        </w:tc>
        <w:tc>
          <w:tcPr>
            <w:tcW w:w="1322" w:type="dxa"/>
            <w:vAlign w:val="center"/>
            <w:tcPrChange w:id="2837" w:author="石春林" w:date="2019-10-29T22:00:00Z">
              <w:tcPr>
                <w:tcW w:w="1520" w:type="dxa"/>
                <w:vAlign w:val="center"/>
              </w:tcPr>
            </w:tcPrChange>
          </w:tcPr>
          <w:p>
            <w:pPr>
              <w:widowControl/>
              <w:spacing w:line="260" w:lineRule="exact"/>
              <w:jc w:val="center"/>
              <w:rPr>
                <w:ins w:id="2839" w:author="Administrator" w:date="2019-10-29T17:15:00Z"/>
                <w:rFonts w:ascii="宋体" w:hAnsi="宋体" w:cs="宋体"/>
                <w:color w:val="auto"/>
                <w:kern w:val="0"/>
                <w:rPrChange w:id="2840" w:author="lenovo" w:date="2019-10-30T08:48:00Z">
                  <w:rPr>
                    <w:ins w:id="2841" w:author="Administrator" w:date="2019-10-29T17:15:00Z"/>
                    <w:rFonts w:ascii="Times New Roman" w:hAnsi="Times New Roman" w:cs="Times New Roman"/>
                    <w:color w:val="000000" w:themeColor="text1"/>
                    <w:kern w:val="0"/>
                  </w:rPr>
                </w:rPrChange>
              </w:rPr>
              <w:pPrChange w:id="2838" w:author="石春林" w:date="2019-10-29T21:59:00Z">
                <w:pPr>
                  <w:widowControl/>
                  <w:jc w:val="center"/>
                </w:pPr>
              </w:pPrChange>
            </w:pPr>
            <w:ins w:id="2842" w:author="Administrator" w:date="2019-10-29T17:15:00Z">
              <w:r>
                <w:rPr>
                  <w:rFonts w:hint="eastAsia" w:ascii="宋体" w:hAnsi="宋体" w:cs="宋体"/>
                  <w:b/>
                  <w:bCs/>
                  <w:color w:val="auto"/>
                  <w:kern w:val="0"/>
                  <w:rPrChange w:id="2843" w:author="lenovo" w:date="2019-10-30T08:48:00Z">
                    <w:rPr>
                      <w:rFonts w:hint="eastAsia" w:ascii="Times New Roman" w:cs="宋体"/>
                      <w:b/>
                      <w:bCs/>
                      <w:color w:val="000000" w:themeColor="text1"/>
                      <w:kern w:val="0"/>
                    </w:rPr>
                  </w:rPrChange>
                </w:rPr>
                <w:t>职业资格证书或执业资格证书名称及等级</w:t>
              </w:r>
            </w:ins>
          </w:p>
        </w:tc>
        <w:tc>
          <w:tcPr>
            <w:tcW w:w="5847" w:type="dxa"/>
            <w:vAlign w:val="center"/>
            <w:tcPrChange w:id="2844" w:author="石春林" w:date="2019-10-29T22:00:00Z">
              <w:tcPr>
                <w:tcW w:w="7252" w:type="dxa"/>
                <w:vAlign w:val="center"/>
              </w:tcPr>
            </w:tcPrChange>
          </w:tcPr>
          <w:p>
            <w:pPr>
              <w:widowControl/>
              <w:spacing w:line="260" w:lineRule="exact"/>
              <w:jc w:val="center"/>
              <w:rPr>
                <w:ins w:id="2846" w:author="Administrator" w:date="2019-10-29T17:15:00Z"/>
                <w:rFonts w:ascii="宋体" w:hAnsi="宋体" w:cs="宋体"/>
                <w:color w:val="auto"/>
                <w:kern w:val="0"/>
                <w:rPrChange w:id="2847" w:author="lenovo" w:date="2019-10-30T08:48:00Z">
                  <w:rPr>
                    <w:ins w:id="2848" w:author="Administrator" w:date="2019-10-29T17:15:00Z"/>
                    <w:rFonts w:ascii="Times New Roman" w:hAnsi="Times New Roman" w:cs="Times New Roman"/>
                    <w:color w:val="000000" w:themeColor="text1"/>
                    <w:kern w:val="0"/>
                  </w:rPr>
                </w:rPrChange>
              </w:rPr>
              <w:pPrChange w:id="2845" w:author="石春林" w:date="2019-10-29T21:59:00Z">
                <w:pPr>
                  <w:widowControl/>
                  <w:jc w:val="center"/>
                </w:pPr>
              </w:pPrChange>
            </w:pPr>
            <w:ins w:id="2849" w:author="Administrator" w:date="2019-10-29T17:15:00Z">
              <w:r>
                <w:rPr>
                  <w:rFonts w:hint="eastAsia" w:ascii="宋体" w:hAnsi="宋体" w:cs="宋体"/>
                  <w:b/>
                  <w:bCs/>
                  <w:color w:val="auto"/>
                  <w:kern w:val="0"/>
                  <w:rPrChange w:id="2850" w:author="lenovo" w:date="2019-10-30T08:48:00Z">
                    <w:rPr>
                      <w:rFonts w:hint="eastAsia" w:ascii="Times New Roman" w:cs="宋体"/>
                      <w:b/>
                      <w:bCs/>
                      <w:color w:val="000000" w:themeColor="text1"/>
                      <w:kern w:val="0"/>
                    </w:rPr>
                  </w:rPrChange>
                </w:rPr>
                <w:t>近三年主要教科研成果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52"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2851" w:author="Administrator" w:date="2019-10-29T17:15:00Z"/>
          <w:trPrChange w:id="2852" w:author="石春林" w:date="2019-10-29T21:58:00Z">
            <w:trPr>
              <w:trHeight w:val="866" w:hRule="exact"/>
              <w:jc w:val="center"/>
            </w:trPr>
          </w:trPrChange>
        </w:trPr>
        <w:tc>
          <w:tcPr>
            <w:tcW w:w="992" w:type="dxa"/>
            <w:vAlign w:val="center"/>
            <w:tcPrChange w:id="2853" w:author="石春林" w:date="2019-10-29T21:58:00Z">
              <w:tcPr>
                <w:tcW w:w="702" w:type="dxa"/>
                <w:vAlign w:val="center"/>
              </w:tcPr>
            </w:tcPrChange>
          </w:tcPr>
          <w:p>
            <w:pPr>
              <w:spacing w:line="260" w:lineRule="exact"/>
              <w:jc w:val="center"/>
              <w:rPr>
                <w:ins w:id="2855" w:author="Administrator" w:date="2019-10-29T17:15:00Z"/>
                <w:rFonts w:ascii="宋体" w:hAnsi="宋体" w:cs="宋体"/>
                <w:b/>
                <w:bCs/>
                <w:color w:val="auto"/>
                <w:rPrChange w:id="2856" w:author="lenovo" w:date="2019-10-30T08:48:00Z">
                  <w:rPr>
                    <w:ins w:id="2857" w:author="Administrator" w:date="2019-10-29T17:15:00Z"/>
                    <w:rFonts w:ascii="Times New Roman" w:hAnsi="Arial" w:cs="宋体"/>
                    <w:b/>
                    <w:bCs/>
                    <w:color w:val="000000" w:themeColor="text1"/>
                  </w:rPr>
                </w:rPrChange>
              </w:rPr>
              <w:pPrChange w:id="2854" w:author="石春林" w:date="2019-10-29T21:59:00Z">
                <w:pPr>
                  <w:jc w:val="center"/>
                </w:pPr>
              </w:pPrChange>
            </w:pPr>
            <w:ins w:id="2858" w:author="Administrator" w:date="2019-10-29T17:15:00Z">
              <w:r>
                <w:rPr>
                  <w:rFonts w:hint="eastAsia" w:ascii="宋体" w:hAnsi="宋体" w:cs="宋体"/>
                  <w:b/>
                  <w:bCs/>
                  <w:color w:val="auto"/>
                  <w:rPrChange w:id="2859" w:author="lenovo" w:date="2019-10-30T08:48:00Z">
                    <w:rPr>
                      <w:rFonts w:hint="eastAsia" w:ascii="Times New Roman" w:hAnsi="Arial" w:cs="宋体"/>
                      <w:b/>
                      <w:bCs/>
                      <w:color w:val="000000" w:themeColor="text1"/>
                    </w:rPr>
                  </w:rPrChange>
                </w:rPr>
                <w:t>专任专业教师</w:t>
              </w:r>
            </w:ins>
          </w:p>
        </w:tc>
        <w:tc>
          <w:tcPr>
            <w:tcW w:w="1023" w:type="dxa"/>
            <w:vAlign w:val="center"/>
            <w:tcPrChange w:id="2860" w:author="石春林" w:date="2019-10-29T21:58:00Z">
              <w:tcPr>
                <w:tcW w:w="537" w:type="dxa"/>
                <w:vAlign w:val="center"/>
              </w:tcPr>
            </w:tcPrChange>
          </w:tcPr>
          <w:p>
            <w:pPr>
              <w:spacing w:line="260" w:lineRule="exact"/>
              <w:jc w:val="center"/>
              <w:rPr>
                <w:ins w:id="2862" w:author="Administrator" w:date="2019-10-29T17:15:00Z"/>
                <w:rFonts w:ascii="宋体" w:hAnsi="宋体" w:cs="宋体"/>
                <w:color w:val="auto"/>
                <w:rPrChange w:id="2863" w:author="lenovo" w:date="2019-10-30T08:48:00Z">
                  <w:rPr>
                    <w:ins w:id="2864" w:author="Administrator" w:date="2019-10-29T17:15:00Z"/>
                    <w:rFonts w:ascii="Times New Roman" w:hAnsi="Times New Roman" w:cs="Times New Roman"/>
                    <w:color w:val="000000" w:themeColor="text1"/>
                  </w:rPr>
                </w:rPrChange>
              </w:rPr>
              <w:pPrChange w:id="2861" w:author="石春林" w:date="2019-10-29T21:59:00Z">
                <w:pPr>
                  <w:jc w:val="center"/>
                </w:pPr>
              </w:pPrChange>
            </w:pPr>
            <w:ins w:id="2865" w:author="Administrator" w:date="2019-10-29T17:15:00Z">
              <w:r>
                <w:rPr>
                  <w:rFonts w:hint="eastAsia" w:ascii="宋体" w:hAnsi="宋体" w:cs="宋体"/>
                  <w:color w:val="auto"/>
                  <w:rPrChange w:id="2866" w:author="lenovo" w:date="2019-10-30T08:48:00Z">
                    <w:rPr>
                      <w:rFonts w:hint="eastAsia" w:ascii="Times New Roman" w:hAnsi="Times New Roman" w:cs="Times New Roman"/>
                      <w:color w:val="000000" w:themeColor="text1"/>
                    </w:rPr>
                  </w:rPrChange>
                </w:rPr>
                <w:t>石春林</w:t>
              </w:r>
            </w:ins>
          </w:p>
        </w:tc>
        <w:tc>
          <w:tcPr>
            <w:tcW w:w="641" w:type="dxa"/>
            <w:vAlign w:val="center"/>
            <w:tcPrChange w:id="2867" w:author="石春林" w:date="2019-10-29T21:58:00Z">
              <w:tcPr>
                <w:tcW w:w="482" w:type="dxa"/>
                <w:vAlign w:val="center"/>
              </w:tcPr>
            </w:tcPrChange>
          </w:tcPr>
          <w:p>
            <w:pPr>
              <w:spacing w:line="260" w:lineRule="exact"/>
              <w:jc w:val="center"/>
              <w:rPr>
                <w:ins w:id="2869" w:author="Administrator" w:date="2019-10-29T17:15:00Z"/>
                <w:rFonts w:ascii="宋体" w:hAnsi="宋体" w:cs="宋体"/>
                <w:color w:val="auto"/>
                <w:rPrChange w:id="2870" w:author="lenovo" w:date="2019-10-30T08:48:00Z">
                  <w:rPr>
                    <w:ins w:id="2871" w:author="Administrator" w:date="2019-10-29T17:15:00Z"/>
                    <w:rFonts w:ascii="宋体" w:hAnsi="宋体" w:cs="宋体"/>
                    <w:color w:val="000000" w:themeColor="text1"/>
                  </w:rPr>
                </w:rPrChange>
              </w:rPr>
              <w:pPrChange w:id="2868" w:author="石春林" w:date="2019-10-29T21:59:00Z">
                <w:pPr>
                  <w:jc w:val="center"/>
                </w:pPr>
              </w:pPrChange>
            </w:pPr>
            <w:ins w:id="2872" w:author="Administrator" w:date="2019-10-29T17:15:00Z">
              <w:r>
                <w:rPr>
                  <w:rFonts w:ascii="宋体" w:hAnsi="宋体" w:cs="宋体"/>
                  <w:color w:val="auto"/>
                  <w:rPrChange w:id="2873" w:author="lenovo" w:date="2019-10-30T08:48:00Z">
                    <w:rPr>
                      <w:rFonts w:ascii="宋体" w:hAnsi="宋体" w:cs="宋体"/>
                      <w:color w:val="000000" w:themeColor="text1"/>
                    </w:rPr>
                  </w:rPrChange>
                </w:rPr>
                <w:t>35</w:t>
              </w:r>
            </w:ins>
          </w:p>
        </w:tc>
        <w:tc>
          <w:tcPr>
            <w:tcW w:w="709" w:type="dxa"/>
            <w:vAlign w:val="center"/>
            <w:tcPrChange w:id="2874" w:author="石春林" w:date="2019-10-29T21:58:00Z">
              <w:tcPr>
                <w:tcW w:w="537" w:type="dxa"/>
                <w:vAlign w:val="center"/>
              </w:tcPr>
            </w:tcPrChange>
          </w:tcPr>
          <w:p>
            <w:pPr>
              <w:widowControl/>
              <w:spacing w:line="260" w:lineRule="exact"/>
              <w:jc w:val="center"/>
              <w:rPr>
                <w:ins w:id="2876" w:author="Administrator" w:date="2019-10-29T17:15:00Z"/>
                <w:rFonts w:ascii="宋体" w:hAnsi="宋体" w:cs="宋体"/>
                <w:color w:val="auto"/>
                <w:kern w:val="0"/>
                <w:rPrChange w:id="2877" w:author="lenovo" w:date="2019-10-30T08:48:00Z">
                  <w:rPr>
                    <w:ins w:id="2878" w:author="Administrator" w:date="2019-10-29T17:15:00Z"/>
                    <w:rFonts w:ascii="Times New Roman" w:hAnsi="Times New Roman" w:cs="Times New Roman"/>
                    <w:color w:val="000000" w:themeColor="text1"/>
                    <w:kern w:val="0"/>
                  </w:rPr>
                </w:rPrChange>
              </w:rPr>
              <w:pPrChange w:id="2875" w:author="石春林" w:date="2019-10-29T21:59:00Z">
                <w:pPr>
                  <w:widowControl/>
                  <w:jc w:val="center"/>
                </w:pPr>
              </w:pPrChange>
            </w:pPr>
            <w:ins w:id="2879" w:author="Administrator" w:date="2019-10-29T17:15:00Z">
              <w:r>
                <w:rPr>
                  <w:rFonts w:hint="eastAsia" w:ascii="宋体" w:hAnsi="宋体" w:cs="宋体"/>
                  <w:color w:val="auto"/>
                  <w:kern w:val="0"/>
                  <w:rPrChange w:id="2880" w:author="lenovo" w:date="2019-10-30T08:48:00Z">
                    <w:rPr>
                      <w:rFonts w:hint="eastAsia" w:ascii="Times New Roman" w:hAnsi="Times New Roman" w:cs="Times New Roman"/>
                      <w:color w:val="000000" w:themeColor="text1"/>
                      <w:kern w:val="0"/>
                    </w:rPr>
                  </w:rPrChange>
                </w:rPr>
                <w:t>本科</w:t>
              </w:r>
            </w:ins>
          </w:p>
          <w:p>
            <w:pPr>
              <w:spacing w:line="260" w:lineRule="exact"/>
              <w:jc w:val="center"/>
              <w:rPr>
                <w:ins w:id="2882" w:author="Administrator" w:date="2019-10-29T17:15:00Z"/>
                <w:rFonts w:ascii="宋体" w:hAnsi="宋体" w:cs="宋体"/>
                <w:color w:val="auto"/>
                <w:rPrChange w:id="2883" w:author="lenovo" w:date="2019-10-30T08:48:00Z">
                  <w:rPr>
                    <w:ins w:id="2884" w:author="Administrator" w:date="2019-10-29T17:15:00Z"/>
                    <w:rFonts w:ascii="Times New Roman" w:hAnsi="Times New Roman" w:cs="Times New Roman"/>
                    <w:color w:val="000000" w:themeColor="text1"/>
                  </w:rPr>
                </w:rPrChange>
              </w:rPr>
              <w:pPrChange w:id="2881" w:author="石春林" w:date="2019-10-29T21:59:00Z">
                <w:pPr>
                  <w:jc w:val="center"/>
                </w:pPr>
              </w:pPrChange>
            </w:pPr>
            <w:ins w:id="2885" w:author="Administrator" w:date="2019-10-29T17:15:00Z">
              <w:r>
                <w:rPr>
                  <w:rFonts w:hint="eastAsia" w:ascii="宋体" w:hAnsi="宋体" w:cs="宋体"/>
                  <w:color w:val="auto"/>
                  <w:rPrChange w:id="2886" w:author="lenovo" w:date="2019-10-30T08:48:00Z">
                    <w:rPr>
                      <w:rFonts w:hint="eastAsia" w:ascii="Times New Roman" w:hAnsi="Times New Roman" w:cs="Times New Roman"/>
                      <w:color w:val="000000" w:themeColor="text1"/>
                    </w:rPr>
                  </w:rPrChange>
                </w:rPr>
                <w:t>硕士</w:t>
              </w:r>
            </w:ins>
          </w:p>
        </w:tc>
        <w:tc>
          <w:tcPr>
            <w:tcW w:w="804" w:type="dxa"/>
            <w:vAlign w:val="center"/>
            <w:tcPrChange w:id="2887" w:author="石春林" w:date="2019-10-29T21:58:00Z">
              <w:tcPr>
                <w:tcW w:w="593" w:type="dxa"/>
                <w:vAlign w:val="center"/>
              </w:tcPr>
            </w:tcPrChange>
          </w:tcPr>
          <w:p>
            <w:pPr>
              <w:spacing w:line="260" w:lineRule="exact"/>
              <w:jc w:val="center"/>
              <w:rPr>
                <w:ins w:id="2889" w:author="Administrator" w:date="2019-10-29T17:15:00Z"/>
                <w:rFonts w:ascii="宋体" w:hAnsi="宋体" w:cs="宋体"/>
                <w:color w:val="auto"/>
                <w:rPrChange w:id="2890" w:author="lenovo" w:date="2019-10-30T08:48:00Z">
                  <w:rPr>
                    <w:ins w:id="2891" w:author="Administrator" w:date="2019-10-29T17:15:00Z"/>
                    <w:rFonts w:ascii="Times New Roman" w:hAnsi="Times New Roman" w:cs="Times New Roman"/>
                    <w:color w:val="000000" w:themeColor="text1"/>
                  </w:rPr>
                </w:rPrChange>
              </w:rPr>
              <w:pPrChange w:id="2888" w:author="石春林" w:date="2019-10-29T21:59:00Z">
                <w:pPr>
                  <w:jc w:val="center"/>
                </w:pPr>
              </w:pPrChange>
            </w:pPr>
            <w:ins w:id="2892" w:author="Administrator" w:date="2019-10-29T17:15:00Z">
              <w:r>
                <w:rPr>
                  <w:rFonts w:hint="eastAsia" w:ascii="宋体" w:hAnsi="宋体" w:cs="宋体"/>
                  <w:color w:val="auto"/>
                  <w:rPrChange w:id="2893" w:author="lenovo" w:date="2019-10-30T08:48:00Z">
                    <w:rPr>
                      <w:rFonts w:hint="eastAsia" w:ascii="Times New Roman" w:hAnsi="Times New Roman" w:cs="Times New Roman"/>
                      <w:color w:val="000000" w:themeColor="text1"/>
                    </w:rPr>
                  </w:rPrChange>
                </w:rPr>
                <w:t>影视动画</w:t>
              </w:r>
            </w:ins>
          </w:p>
        </w:tc>
        <w:tc>
          <w:tcPr>
            <w:tcW w:w="832" w:type="dxa"/>
            <w:vAlign w:val="center"/>
            <w:tcPrChange w:id="2894" w:author="石春林" w:date="2019-10-29T21:58:00Z">
              <w:tcPr>
                <w:tcW w:w="593" w:type="dxa"/>
                <w:vAlign w:val="center"/>
              </w:tcPr>
            </w:tcPrChange>
          </w:tcPr>
          <w:p>
            <w:pPr>
              <w:widowControl/>
              <w:spacing w:line="260" w:lineRule="exact"/>
              <w:jc w:val="center"/>
              <w:rPr>
                <w:ins w:id="2896" w:author="Administrator" w:date="2019-10-29T17:15:00Z"/>
                <w:rFonts w:ascii="宋体" w:hAnsi="宋体" w:cs="宋体"/>
                <w:color w:val="auto"/>
                <w:kern w:val="0"/>
                <w:rPrChange w:id="2897" w:author="lenovo" w:date="2019-10-30T08:48:00Z">
                  <w:rPr>
                    <w:ins w:id="2898" w:author="Administrator" w:date="2019-10-29T17:15:00Z"/>
                    <w:rFonts w:ascii="Times New Roman" w:hAnsi="Times New Roman" w:cs="Times New Roman"/>
                    <w:color w:val="000000" w:themeColor="text1"/>
                    <w:kern w:val="0"/>
                  </w:rPr>
                </w:rPrChange>
              </w:rPr>
              <w:pPrChange w:id="2895" w:author="石春林" w:date="2019-10-29T21:59:00Z">
                <w:pPr>
                  <w:widowControl/>
                  <w:jc w:val="center"/>
                </w:pPr>
              </w:pPrChange>
            </w:pPr>
            <w:ins w:id="2899" w:author="Administrator" w:date="2019-10-29T17:15:00Z">
              <w:r>
                <w:rPr>
                  <w:rFonts w:hint="eastAsia" w:ascii="宋体" w:hAnsi="宋体" w:cs="宋体"/>
                  <w:color w:val="auto"/>
                  <w:kern w:val="0"/>
                  <w:rPrChange w:id="2900" w:author="lenovo" w:date="2019-10-30T08:48:00Z">
                    <w:rPr>
                      <w:rFonts w:hint="eastAsia" w:ascii="Times New Roman" w:hAnsi="Times New Roman" w:cs="Times New Roman"/>
                      <w:color w:val="000000" w:themeColor="text1"/>
                      <w:kern w:val="0"/>
                    </w:rPr>
                  </w:rPrChange>
                </w:rPr>
                <w:t>影视动画</w:t>
              </w:r>
            </w:ins>
          </w:p>
        </w:tc>
        <w:tc>
          <w:tcPr>
            <w:tcW w:w="827" w:type="dxa"/>
            <w:vAlign w:val="center"/>
            <w:tcPrChange w:id="2901" w:author="石春林" w:date="2019-10-29T21:58:00Z">
              <w:tcPr>
                <w:tcW w:w="703" w:type="dxa"/>
                <w:vAlign w:val="center"/>
              </w:tcPr>
            </w:tcPrChange>
          </w:tcPr>
          <w:p>
            <w:pPr>
              <w:spacing w:line="260" w:lineRule="exact"/>
              <w:jc w:val="center"/>
              <w:rPr>
                <w:ins w:id="2903" w:author="Administrator" w:date="2019-10-29T17:15:00Z"/>
                <w:rFonts w:ascii="宋体" w:hAnsi="宋体" w:cs="宋体"/>
                <w:color w:val="auto"/>
                <w:rPrChange w:id="2904" w:author="lenovo" w:date="2019-10-30T08:48:00Z">
                  <w:rPr>
                    <w:ins w:id="2905" w:author="Administrator" w:date="2019-10-29T17:15:00Z"/>
                    <w:rFonts w:ascii="Times New Roman" w:hAnsi="Times New Roman" w:cs="Times New Roman"/>
                    <w:color w:val="000000" w:themeColor="text1"/>
                  </w:rPr>
                </w:rPrChange>
              </w:rPr>
              <w:pPrChange w:id="2902" w:author="石春林" w:date="2019-10-29T21:59:00Z">
                <w:pPr>
                  <w:jc w:val="center"/>
                </w:pPr>
              </w:pPrChange>
            </w:pPr>
            <w:ins w:id="2906" w:author="Administrator" w:date="2019-10-29T17:15:00Z">
              <w:r>
                <w:rPr>
                  <w:rFonts w:hint="eastAsia" w:ascii="宋体" w:hAnsi="宋体" w:cs="宋体"/>
                  <w:color w:val="auto"/>
                  <w:kern w:val="0"/>
                  <w:rPrChange w:id="2907" w:author="lenovo" w:date="2019-10-30T08:48:00Z">
                    <w:rPr>
                      <w:rFonts w:hint="eastAsia" w:ascii="Times New Roman" w:hAnsi="Times New Roman" w:cs="Times New Roman"/>
                      <w:color w:val="000000" w:themeColor="text1"/>
                      <w:kern w:val="0"/>
                    </w:rPr>
                  </w:rPrChange>
                </w:rPr>
                <w:t>中级</w:t>
              </w:r>
            </w:ins>
          </w:p>
        </w:tc>
        <w:tc>
          <w:tcPr>
            <w:tcW w:w="1205" w:type="dxa"/>
            <w:vAlign w:val="center"/>
            <w:tcPrChange w:id="2908" w:author="石春林" w:date="2019-10-29T21:58:00Z">
              <w:tcPr>
                <w:tcW w:w="1255" w:type="dxa"/>
                <w:vAlign w:val="center"/>
              </w:tcPr>
            </w:tcPrChange>
          </w:tcPr>
          <w:p>
            <w:pPr>
              <w:spacing w:line="260" w:lineRule="exact"/>
              <w:jc w:val="center"/>
              <w:rPr>
                <w:ins w:id="2910" w:author="Administrator" w:date="2019-10-29T17:15:00Z"/>
                <w:rFonts w:ascii="宋体" w:hAnsi="宋体" w:cs="宋体"/>
                <w:color w:val="auto"/>
                <w:rPrChange w:id="2911" w:author="lenovo" w:date="2019-10-30T08:48:00Z">
                  <w:rPr>
                    <w:ins w:id="2912" w:author="Administrator" w:date="2019-10-29T17:15:00Z"/>
                    <w:rFonts w:ascii="Times New Roman" w:hAnsi="Times New Roman" w:cs="Times New Roman"/>
                    <w:color w:val="000000" w:themeColor="text1"/>
                  </w:rPr>
                </w:rPrChange>
              </w:rPr>
              <w:pPrChange w:id="2909" w:author="石春林" w:date="2019-10-29T21:59:00Z">
                <w:pPr>
                  <w:jc w:val="center"/>
                </w:pPr>
              </w:pPrChange>
            </w:pPr>
          </w:p>
        </w:tc>
        <w:tc>
          <w:tcPr>
            <w:tcW w:w="1322" w:type="dxa"/>
            <w:vAlign w:val="center"/>
            <w:tcPrChange w:id="2913" w:author="石春林" w:date="2019-10-29T21:58:00Z">
              <w:tcPr>
                <w:tcW w:w="1520" w:type="dxa"/>
                <w:vAlign w:val="center"/>
              </w:tcPr>
            </w:tcPrChange>
          </w:tcPr>
          <w:p>
            <w:pPr>
              <w:widowControl/>
              <w:spacing w:line="260" w:lineRule="exact"/>
              <w:jc w:val="center"/>
              <w:rPr>
                <w:ins w:id="2915" w:author="Administrator" w:date="2019-10-29T17:15:00Z"/>
                <w:rFonts w:ascii="宋体" w:hAnsi="宋体" w:cs="宋体"/>
                <w:color w:val="auto"/>
                <w:kern w:val="0"/>
                <w:rPrChange w:id="2916" w:author="lenovo" w:date="2019-10-30T08:48:00Z">
                  <w:rPr>
                    <w:ins w:id="2917" w:author="Administrator" w:date="2019-10-29T17:15:00Z"/>
                    <w:rFonts w:ascii="Times New Roman" w:hAnsi="Times New Roman" w:cs="Times New Roman"/>
                    <w:color w:val="000000" w:themeColor="text1"/>
                    <w:kern w:val="0"/>
                  </w:rPr>
                </w:rPrChange>
              </w:rPr>
              <w:pPrChange w:id="2914" w:author="石春林" w:date="2019-10-29T21:59:00Z">
                <w:pPr>
                  <w:widowControl/>
                  <w:jc w:val="center"/>
                </w:pPr>
              </w:pPrChange>
            </w:pPr>
            <w:ins w:id="2918" w:author="Administrator" w:date="2019-10-29T17:15:00Z">
              <w:r>
                <w:rPr>
                  <w:rFonts w:hint="eastAsia" w:ascii="宋体" w:hAnsi="宋体" w:cs="宋体"/>
                  <w:color w:val="auto"/>
                  <w:kern w:val="0"/>
                  <w:rPrChange w:id="2919" w:author="lenovo" w:date="2019-10-30T08:48:00Z">
                    <w:rPr>
                      <w:rFonts w:hint="eastAsia" w:ascii="Times New Roman" w:hAnsi="Times New Roman" w:cs="Times New Roman"/>
                      <w:color w:val="000000" w:themeColor="text1"/>
                      <w:kern w:val="0"/>
                    </w:rPr>
                  </w:rPrChange>
                </w:rPr>
                <w:t>多媒体作品制作员（技师）</w:t>
              </w:r>
            </w:ins>
          </w:p>
        </w:tc>
        <w:tc>
          <w:tcPr>
            <w:tcW w:w="5847" w:type="dxa"/>
            <w:vAlign w:val="center"/>
            <w:tcPrChange w:id="2920" w:author="石春林" w:date="2019-10-29T21:58:00Z">
              <w:tcPr>
                <w:tcW w:w="7252" w:type="dxa"/>
                <w:vAlign w:val="center"/>
              </w:tcPr>
            </w:tcPrChange>
          </w:tcPr>
          <w:p>
            <w:pPr>
              <w:widowControl/>
              <w:spacing w:line="260" w:lineRule="exact"/>
              <w:jc w:val="center"/>
              <w:rPr>
                <w:ins w:id="2922" w:author="Administrator" w:date="2019-10-29T17:15:00Z"/>
                <w:rFonts w:ascii="宋体" w:hAnsi="宋体" w:cs="宋体"/>
                <w:color w:val="auto"/>
                <w:kern w:val="0"/>
                <w:rPrChange w:id="2923" w:author="lenovo" w:date="2019-10-30T08:48:00Z">
                  <w:rPr>
                    <w:ins w:id="2924" w:author="Administrator" w:date="2019-10-29T17:15:00Z"/>
                    <w:rFonts w:ascii="Times New Roman" w:hAnsi="Times New Roman" w:cs="Times New Roman"/>
                    <w:color w:val="000000" w:themeColor="text1"/>
                    <w:kern w:val="0"/>
                  </w:rPr>
                </w:rPrChange>
              </w:rPr>
              <w:pPrChange w:id="2921" w:author="石春林" w:date="2019-10-29T21:59:00Z">
                <w:pPr>
                  <w:widowControl/>
                  <w:spacing w:line="240" w:lineRule="exact"/>
                  <w:jc w:val="center"/>
                </w:pPr>
              </w:pPrChange>
            </w:pPr>
            <w:ins w:id="2925" w:author="Administrator" w:date="2019-10-29T17:15:00Z">
              <w:r>
                <w:rPr>
                  <w:rFonts w:hint="eastAsia" w:ascii="宋体" w:hAnsi="宋体" w:cs="宋体"/>
                  <w:color w:val="auto"/>
                  <w:kern w:val="0"/>
                  <w:rPrChange w:id="2926" w:author="lenovo" w:date="2019-10-30T08:48:00Z">
                    <w:rPr>
                      <w:rFonts w:hint="eastAsia" w:ascii="宋体" w:hAnsi="宋体" w:cs="宋体"/>
                      <w:color w:val="000000" w:themeColor="text1"/>
                      <w:kern w:val="0"/>
                    </w:rPr>
                  </w:rPrChange>
                </w:rPr>
                <w:t>发表论文</w:t>
              </w:r>
            </w:ins>
            <w:ins w:id="2927" w:author="Administrator" w:date="2019-10-29T17:15:00Z">
              <w:r>
                <w:rPr>
                  <w:rFonts w:ascii="宋体" w:hAnsi="宋体" w:cs="宋体"/>
                  <w:color w:val="auto"/>
                  <w:kern w:val="0"/>
                  <w:rPrChange w:id="2928" w:author="lenovo" w:date="2019-10-30T08:48:00Z">
                    <w:rPr>
                      <w:rFonts w:ascii="宋体" w:hAnsi="宋体" w:cs="宋体"/>
                      <w:color w:val="000000" w:themeColor="text1"/>
                      <w:kern w:val="0"/>
                    </w:rPr>
                  </w:rPrChange>
                </w:rPr>
                <w:t>7</w:t>
              </w:r>
            </w:ins>
            <w:ins w:id="2929" w:author="Administrator" w:date="2019-10-29T17:15:00Z">
              <w:r>
                <w:rPr>
                  <w:rFonts w:hint="eastAsia" w:ascii="宋体" w:hAnsi="宋体" w:cs="宋体"/>
                  <w:color w:val="auto"/>
                  <w:kern w:val="0"/>
                  <w:rPrChange w:id="2930" w:author="lenovo" w:date="2019-10-30T08:48:00Z">
                    <w:rPr>
                      <w:rFonts w:hint="eastAsia" w:ascii="宋体" w:hAnsi="宋体" w:cs="宋体"/>
                      <w:color w:val="000000" w:themeColor="text1"/>
                      <w:kern w:val="0"/>
                    </w:rPr>
                  </w:rPrChange>
                </w:rPr>
                <w:t>篇</w:t>
              </w:r>
            </w:ins>
            <w:ins w:id="2931" w:author="Administrator" w:date="2019-10-29T18:51:00Z">
              <w:r>
                <w:rPr>
                  <w:rFonts w:hint="eastAsia" w:ascii="宋体" w:hAnsi="宋体" w:cs="宋体"/>
                  <w:color w:val="auto"/>
                  <w:kern w:val="0"/>
                  <w:rPrChange w:id="2932" w:author="lenovo" w:date="2019-10-30T08:48:00Z">
                    <w:rPr>
                      <w:rFonts w:hint="eastAsia" w:ascii="宋体" w:hAnsi="宋体" w:cs="宋体"/>
                      <w:color w:val="000000" w:themeColor="text1"/>
                      <w:kern w:val="0"/>
                    </w:rPr>
                  </w:rPrChange>
                </w:rPr>
                <w:t>，</w:t>
              </w:r>
            </w:ins>
            <w:ins w:id="2933" w:author="Administrator" w:date="2019-10-29T18:51:00Z">
              <w:r>
                <w:rPr>
                  <w:rFonts w:hint="eastAsia" w:ascii="宋体" w:hAnsi="宋体" w:eastAsia="宋体" w:cs="宋体"/>
                  <w:rPrChange w:id="2934" w:author="lenovo" w:date="2019-10-30T08:48:00Z">
                    <w:rPr>
                      <w:rFonts w:hint="eastAsia" w:asciiTheme="minorEastAsia" w:hAnsiTheme="minorEastAsia" w:eastAsiaTheme="minorEastAsia" w:cstheme="minorEastAsia"/>
                    </w:rPr>
                  </w:rPrChange>
                </w:rPr>
                <w:t>参与研制人才培养方案、课程标准</w:t>
              </w:r>
            </w:ins>
            <w:ins w:id="2935" w:author="Administrator" w:date="2019-10-29T18:51:00Z">
              <w:del w:id="2936" w:author="SC" w:date="2019-10-29T19:51:00Z">
                <w:r>
                  <w:rPr>
                    <w:rFonts w:hint="eastAsia" w:ascii="宋体" w:hAnsi="宋体" w:eastAsia="宋体" w:cs="宋体"/>
                    <w:rPrChange w:id="2937" w:author="lenovo" w:date="2019-10-30T08:48:00Z">
                      <w:rPr>
                        <w:rFonts w:hint="eastAsia" w:asciiTheme="minorEastAsia" w:hAnsiTheme="minorEastAsia" w:eastAsiaTheme="minorEastAsia" w:cstheme="minorEastAsia"/>
                      </w:rPr>
                    </w:rPrChange>
                  </w:rPr>
                  <w:delText>。</w:delText>
                </w:r>
              </w:del>
            </w:ins>
            <w:ins w:id="2938" w:author="SC" w:date="2019-10-29T19:51:00Z">
              <w:r>
                <w:rPr>
                  <w:rFonts w:hint="eastAsia" w:ascii="宋体" w:hAnsi="宋体" w:eastAsia="宋体" w:cs="宋体"/>
                  <w:rPrChange w:id="2939" w:author="lenovo" w:date="2019-10-30T08:48:00Z">
                    <w:rPr>
                      <w:rFonts w:hint="eastAsia" w:asciiTheme="minorEastAsia" w:hAnsiTheme="minorEastAsia" w:eastAsiaTheme="minorEastAsia" w:cstheme="minorEastAsia"/>
                    </w:rPr>
                  </w:rPrChange>
                </w:rPr>
                <w:t>，参与</w:t>
              </w:r>
            </w:ins>
            <w:ins w:id="2940" w:author="SC" w:date="2019-10-29T19:51:00Z">
              <w:r>
                <w:rPr>
                  <w:rFonts w:hint="eastAsia" w:ascii="宋体" w:hAnsi="宋体" w:cs="宋体"/>
                  <w:color w:val="auto"/>
                  <w:kern w:val="0"/>
                  <w:rPrChange w:id="2941" w:author="lenovo" w:date="2019-10-30T08:48:00Z">
                    <w:rPr>
                      <w:rFonts w:hint="eastAsia" w:ascii="宋体" w:hAnsi="宋体" w:cs="宋体"/>
                      <w:color w:val="000000"/>
                      <w:kern w:val="0"/>
                    </w:rPr>
                  </w:rPrChange>
                </w:rPr>
                <w:t>省级人才培养方案、课程标准制定。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43"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2942" w:author="Administrator" w:date="2019-10-29T17:15:00Z"/>
          <w:trPrChange w:id="2943" w:author="石春林" w:date="2019-10-29T21:58:00Z">
            <w:trPr>
              <w:trHeight w:val="866" w:hRule="exact"/>
              <w:jc w:val="center"/>
            </w:trPr>
          </w:trPrChange>
        </w:trPr>
        <w:tc>
          <w:tcPr>
            <w:tcW w:w="992" w:type="dxa"/>
            <w:vAlign w:val="center"/>
            <w:tcPrChange w:id="2944" w:author="石春林" w:date="2019-10-29T21:58:00Z">
              <w:tcPr>
                <w:tcW w:w="702" w:type="dxa"/>
                <w:vAlign w:val="center"/>
              </w:tcPr>
            </w:tcPrChange>
          </w:tcPr>
          <w:p>
            <w:pPr>
              <w:spacing w:line="260" w:lineRule="exact"/>
              <w:jc w:val="center"/>
              <w:rPr>
                <w:ins w:id="2946" w:author="Administrator" w:date="2019-10-29T17:15:00Z"/>
                <w:rFonts w:ascii="宋体" w:hAnsi="宋体" w:cs="宋体"/>
                <w:b/>
                <w:bCs/>
                <w:color w:val="auto"/>
                <w:rPrChange w:id="2947" w:author="lenovo" w:date="2019-10-30T08:48:00Z">
                  <w:rPr>
                    <w:ins w:id="2948" w:author="Administrator" w:date="2019-10-29T17:15:00Z"/>
                    <w:rFonts w:ascii="Times New Roman" w:hAnsi="Arial" w:cs="宋体"/>
                    <w:b/>
                    <w:bCs/>
                    <w:color w:val="000000" w:themeColor="text1"/>
                  </w:rPr>
                </w:rPrChange>
              </w:rPr>
              <w:pPrChange w:id="2945" w:author="石春林" w:date="2019-10-29T21:59:00Z">
                <w:pPr>
                  <w:jc w:val="center"/>
                </w:pPr>
              </w:pPrChange>
            </w:pPr>
            <w:ins w:id="2949" w:author="Administrator" w:date="2019-10-29T17:15:00Z">
              <w:r>
                <w:rPr>
                  <w:rFonts w:hint="eastAsia" w:ascii="宋体" w:hAnsi="宋体" w:cs="宋体"/>
                  <w:b/>
                  <w:bCs/>
                  <w:color w:val="auto"/>
                  <w:rPrChange w:id="2950" w:author="lenovo" w:date="2019-10-30T08:48:00Z">
                    <w:rPr>
                      <w:rFonts w:hint="eastAsia" w:ascii="Times New Roman" w:hAnsi="Arial" w:cs="宋体"/>
                      <w:b/>
                      <w:bCs/>
                      <w:color w:val="000000" w:themeColor="text1"/>
                    </w:rPr>
                  </w:rPrChange>
                </w:rPr>
                <w:t>专任专业教师</w:t>
              </w:r>
            </w:ins>
          </w:p>
        </w:tc>
        <w:tc>
          <w:tcPr>
            <w:tcW w:w="1023" w:type="dxa"/>
            <w:vAlign w:val="center"/>
            <w:tcPrChange w:id="2951" w:author="石春林" w:date="2019-10-29T21:58:00Z">
              <w:tcPr>
                <w:tcW w:w="537" w:type="dxa"/>
                <w:vAlign w:val="center"/>
              </w:tcPr>
            </w:tcPrChange>
          </w:tcPr>
          <w:p>
            <w:pPr>
              <w:spacing w:line="260" w:lineRule="exact"/>
              <w:jc w:val="center"/>
              <w:rPr>
                <w:ins w:id="2953" w:author="Administrator" w:date="2019-10-29T17:15:00Z"/>
                <w:rFonts w:ascii="宋体" w:hAnsi="宋体" w:cs="宋体"/>
                <w:color w:val="auto"/>
                <w:rPrChange w:id="2954" w:author="lenovo" w:date="2019-10-30T08:48:00Z">
                  <w:rPr>
                    <w:ins w:id="2955" w:author="Administrator" w:date="2019-10-29T17:15:00Z"/>
                    <w:rFonts w:ascii="Times New Roman" w:hAnsi="Times New Roman" w:cs="Times New Roman"/>
                    <w:color w:val="000000" w:themeColor="text1"/>
                  </w:rPr>
                </w:rPrChange>
              </w:rPr>
              <w:pPrChange w:id="2952" w:author="石春林" w:date="2019-10-29T21:59:00Z">
                <w:pPr>
                  <w:jc w:val="center"/>
                </w:pPr>
              </w:pPrChange>
            </w:pPr>
            <w:ins w:id="2956" w:author="Administrator" w:date="2019-10-29T17:15:00Z">
              <w:r>
                <w:rPr>
                  <w:rFonts w:hint="eastAsia" w:ascii="宋体" w:hAnsi="宋体" w:cs="宋体"/>
                  <w:color w:val="auto"/>
                  <w:rPrChange w:id="2957" w:author="lenovo" w:date="2019-10-30T08:48:00Z">
                    <w:rPr>
                      <w:rFonts w:hint="eastAsia" w:ascii="Times New Roman" w:hAnsi="Times New Roman" w:cs="Times New Roman"/>
                      <w:color w:val="000000" w:themeColor="text1"/>
                    </w:rPr>
                  </w:rPrChange>
                </w:rPr>
                <w:t>张颖华</w:t>
              </w:r>
            </w:ins>
          </w:p>
        </w:tc>
        <w:tc>
          <w:tcPr>
            <w:tcW w:w="641" w:type="dxa"/>
            <w:vAlign w:val="center"/>
            <w:tcPrChange w:id="2958" w:author="石春林" w:date="2019-10-29T21:58:00Z">
              <w:tcPr>
                <w:tcW w:w="482" w:type="dxa"/>
                <w:vAlign w:val="center"/>
              </w:tcPr>
            </w:tcPrChange>
          </w:tcPr>
          <w:p>
            <w:pPr>
              <w:spacing w:line="260" w:lineRule="exact"/>
              <w:jc w:val="center"/>
              <w:rPr>
                <w:ins w:id="2960" w:author="Administrator" w:date="2019-10-29T17:15:00Z"/>
                <w:rFonts w:ascii="宋体" w:hAnsi="宋体" w:cs="宋体"/>
                <w:color w:val="auto"/>
                <w:rPrChange w:id="2961" w:author="lenovo" w:date="2019-10-30T08:48:00Z">
                  <w:rPr>
                    <w:ins w:id="2962" w:author="Administrator" w:date="2019-10-29T17:15:00Z"/>
                    <w:rFonts w:ascii="宋体" w:hAnsi="宋体" w:cs="宋体"/>
                    <w:color w:val="000000" w:themeColor="text1"/>
                  </w:rPr>
                </w:rPrChange>
              </w:rPr>
              <w:pPrChange w:id="2959" w:author="石春林" w:date="2019-10-29T21:59:00Z">
                <w:pPr>
                  <w:jc w:val="center"/>
                </w:pPr>
              </w:pPrChange>
            </w:pPr>
            <w:ins w:id="2963" w:author="Administrator" w:date="2019-10-29T17:15:00Z">
              <w:r>
                <w:rPr>
                  <w:rFonts w:ascii="宋体" w:hAnsi="宋体" w:cs="宋体"/>
                  <w:color w:val="auto"/>
                  <w:rPrChange w:id="2964" w:author="lenovo" w:date="2019-10-30T08:48:00Z">
                    <w:rPr>
                      <w:rFonts w:ascii="宋体" w:hAnsi="宋体" w:cs="宋体"/>
                      <w:color w:val="000000" w:themeColor="text1"/>
                    </w:rPr>
                  </w:rPrChange>
                </w:rPr>
                <w:t>33</w:t>
              </w:r>
            </w:ins>
          </w:p>
        </w:tc>
        <w:tc>
          <w:tcPr>
            <w:tcW w:w="709" w:type="dxa"/>
            <w:vAlign w:val="center"/>
            <w:tcPrChange w:id="2965" w:author="石春林" w:date="2019-10-29T21:58:00Z">
              <w:tcPr>
                <w:tcW w:w="537" w:type="dxa"/>
                <w:vAlign w:val="center"/>
              </w:tcPr>
            </w:tcPrChange>
          </w:tcPr>
          <w:p>
            <w:pPr>
              <w:spacing w:line="260" w:lineRule="exact"/>
              <w:jc w:val="center"/>
              <w:rPr>
                <w:ins w:id="2967" w:author="Administrator" w:date="2019-10-29T17:15:00Z"/>
                <w:rFonts w:ascii="宋体" w:hAnsi="宋体" w:cs="宋体"/>
                <w:color w:val="auto"/>
                <w:rPrChange w:id="2968" w:author="lenovo" w:date="2019-10-30T08:48:00Z">
                  <w:rPr>
                    <w:ins w:id="2969" w:author="Administrator" w:date="2019-10-29T17:15:00Z"/>
                    <w:rFonts w:ascii="Times New Roman" w:hAnsi="Times New Roman" w:cs="Times New Roman"/>
                    <w:color w:val="000000" w:themeColor="text1"/>
                  </w:rPr>
                </w:rPrChange>
              </w:rPr>
              <w:pPrChange w:id="2966" w:author="石春林" w:date="2019-10-29T21:59:00Z">
                <w:pPr>
                  <w:jc w:val="center"/>
                </w:pPr>
              </w:pPrChange>
            </w:pPr>
            <w:ins w:id="2970" w:author="Administrator" w:date="2019-10-29T17:15:00Z">
              <w:r>
                <w:rPr>
                  <w:rFonts w:hint="eastAsia" w:ascii="宋体" w:hAnsi="宋体" w:cs="宋体"/>
                  <w:color w:val="auto"/>
                  <w:rPrChange w:id="2971" w:author="lenovo" w:date="2019-10-30T08:48:00Z">
                    <w:rPr>
                      <w:rFonts w:hint="eastAsia" w:ascii="Times New Roman" w:hAnsi="Times New Roman" w:cs="Times New Roman"/>
                      <w:color w:val="000000" w:themeColor="text1"/>
                    </w:rPr>
                  </w:rPrChange>
                </w:rPr>
                <w:t>研究生</w:t>
              </w:r>
            </w:ins>
          </w:p>
          <w:p>
            <w:pPr>
              <w:spacing w:line="260" w:lineRule="exact"/>
              <w:jc w:val="center"/>
              <w:rPr>
                <w:ins w:id="2973" w:author="Administrator" w:date="2019-10-29T17:15:00Z"/>
                <w:rFonts w:ascii="宋体" w:hAnsi="宋体" w:cs="宋体"/>
                <w:color w:val="auto"/>
                <w:rPrChange w:id="2974" w:author="lenovo" w:date="2019-10-30T08:48:00Z">
                  <w:rPr>
                    <w:ins w:id="2975" w:author="Administrator" w:date="2019-10-29T17:15:00Z"/>
                    <w:rFonts w:ascii="Times New Roman" w:hAnsi="Times New Roman" w:cs="Times New Roman"/>
                    <w:color w:val="000000" w:themeColor="text1"/>
                  </w:rPr>
                </w:rPrChange>
              </w:rPr>
              <w:pPrChange w:id="2972" w:author="石春林" w:date="2019-10-29T21:59:00Z">
                <w:pPr>
                  <w:jc w:val="center"/>
                </w:pPr>
              </w:pPrChange>
            </w:pPr>
            <w:ins w:id="2976" w:author="Administrator" w:date="2019-10-29T17:15:00Z">
              <w:r>
                <w:rPr>
                  <w:rFonts w:hint="eastAsia" w:ascii="宋体" w:hAnsi="宋体" w:cs="宋体"/>
                  <w:color w:val="auto"/>
                  <w:rPrChange w:id="2977" w:author="lenovo" w:date="2019-10-30T08:48:00Z">
                    <w:rPr>
                      <w:rFonts w:hint="eastAsia" w:ascii="Times New Roman" w:hAnsi="Times New Roman" w:cs="Times New Roman"/>
                      <w:color w:val="000000" w:themeColor="text1"/>
                    </w:rPr>
                  </w:rPrChange>
                </w:rPr>
                <w:t>硕士</w:t>
              </w:r>
            </w:ins>
          </w:p>
        </w:tc>
        <w:tc>
          <w:tcPr>
            <w:tcW w:w="804" w:type="dxa"/>
            <w:vAlign w:val="center"/>
            <w:tcPrChange w:id="2978" w:author="石春林" w:date="2019-10-29T21:58:00Z">
              <w:tcPr>
                <w:tcW w:w="593" w:type="dxa"/>
                <w:vAlign w:val="center"/>
              </w:tcPr>
            </w:tcPrChange>
          </w:tcPr>
          <w:p>
            <w:pPr>
              <w:spacing w:line="260" w:lineRule="exact"/>
              <w:jc w:val="center"/>
              <w:rPr>
                <w:ins w:id="2980" w:author="Administrator" w:date="2019-10-29T17:15:00Z"/>
                <w:rFonts w:ascii="宋体" w:hAnsi="宋体" w:cs="宋体"/>
                <w:color w:val="auto"/>
                <w:rPrChange w:id="2981" w:author="lenovo" w:date="2019-10-30T08:48:00Z">
                  <w:rPr>
                    <w:ins w:id="2982" w:author="Administrator" w:date="2019-10-29T17:15:00Z"/>
                    <w:rFonts w:ascii="Times New Roman" w:hAnsi="Times New Roman" w:cs="Times New Roman"/>
                    <w:color w:val="000000" w:themeColor="text1"/>
                  </w:rPr>
                </w:rPrChange>
              </w:rPr>
              <w:pPrChange w:id="2979" w:author="石春林" w:date="2019-10-29T21:59:00Z">
                <w:pPr>
                  <w:jc w:val="center"/>
                </w:pPr>
              </w:pPrChange>
            </w:pPr>
            <w:ins w:id="2983" w:author="Administrator" w:date="2019-10-29T17:15:00Z">
              <w:r>
                <w:rPr>
                  <w:rFonts w:hint="eastAsia" w:ascii="宋体" w:hAnsi="宋体" w:cs="宋体"/>
                  <w:color w:val="auto"/>
                  <w:kern w:val="0"/>
                  <w:rPrChange w:id="2984" w:author="lenovo" w:date="2019-10-30T08:48:00Z">
                    <w:rPr>
                      <w:rFonts w:hint="eastAsia" w:ascii="Times New Roman" w:hAnsi="Times New Roman" w:cs="Times New Roman"/>
                      <w:color w:val="000000" w:themeColor="text1"/>
                      <w:kern w:val="0"/>
                    </w:rPr>
                  </w:rPrChange>
                </w:rPr>
                <w:t>影视动画</w:t>
              </w:r>
            </w:ins>
          </w:p>
        </w:tc>
        <w:tc>
          <w:tcPr>
            <w:tcW w:w="832" w:type="dxa"/>
            <w:vAlign w:val="center"/>
            <w:tcPrChange w:id="2985" w:author="石春林" w:date="2019-10-29T21:58:00Z">
              <w:tcPr>
                <w:tcW w:w="593" w:type="dxa"/>
                <w:vAlign w:val="center"/>
              </w:tcPr>
            </w:tcPrChange>
          </w:tcPr>
          <w:p>
            <w:pPr>
              <w:widowControl/>
              <w:spacing w:line="260" w:lineRule="exact"/>
              <w:jc w:val="center"/>
              <w:rPr>
                <w:ins w:id="2987" w:author="Administrator" w:date="2019-10-29T17:15:00Z"/>
                <w:rFonts w:ascii="宋体" w:hAnsi="宋体" w:cs="宋体"/>
                <w:color w:val="auto"/>
                <w:kern w:val="0"/>
                <w:rPrChange w:id="2988" w:author="lenovo" w:date="2019-10-30T08:48:00Z">
                  <w:rPr>
                    <w:ins w:id="2989" w:author="Administrator" w:date="2019-10-29T17:15:00Z"/>
                    <w:rFonts w:ascii="Times New Roman" w:hAnsi="Times New Roman" w:cs="Times New Roman"/>
                    <w:color w:val="000000" w:themeColor="text1"/>
                    <w:kern w:val="0"/>
                  </w:rPr>
                </w:rPrChange>
              </w:rPr>
              <w:pPrChange w:id="2986" w:author="石春林" w:date="2019-10-29T21:59:00Z">
                <w:pPr>
                  <w:widowControl/>
                  <w:jc w:val="center"/>
                </w:pPr>
              </w:pPrChange>
            </w:pPr>
            <w:ins w:id="2990" w:author="Administrator" w:date="2019-10-29T17:15:00Z">
              <w:r>
                <w:rPr>
                  <w:rFonts w:hint="eastAsia" w:ascii="宋体" w:hAnsi="宋体" w:cs="宋体"/>
                  <w:color w:val="auto"/>
                  <w:kern w:val="0"/>
                  <w:rPrChange w:id="2991" w:author="lenovo" w:date="2019-10-30T08:48:00Z">
                    <w:rPr>
                      <w:rFonts w:hint="eastAsia" w:ascii="Times New Roman" w:hAnsi="Times New Roman" w:cs="Times New Roman"/>
                      <w:color w:val="000000" w:themeColor="text1"/>
                      <w:kern w:val="0"/>
                    </w:rPr>
                  </w:rPrChange>
                </w:rPr>
                <w:t>影视动画</w:t>
              </w:r>
            </w:ins>
          </w:p>
        </w:tc>
        <w:tc>
          <w:tcPr>
            <w:tcW w:w="827" w:type="dxa"/>
            <w:vAlign w:val="center"/>
            <w:tcPrChange w:id="2992" w:author="石春林" w:date="2019-10-29T21:58:00Z">
              <w:tcPr>
                <w:tcW w:w="703" w:type="dxa"/>
                <w:vAlign w:val="center"/>
              </w:tcPr>
            </w:tcPrChange>
          </w:tcPr>
          <w:p>
            <w:pPr>
              <w:spacing w:line="260" w:lineRule="exact"/>
              <w:jc w:val="center"/>
              <w:rPr>
                <w:ins w:id="2994" w:author="Administrator" w:date="2019-10-29T17:15:00Z"/>
                <w:rFonts w:ascii="宋体" w:hAnsi="宋体" w:cs="宋体"/>
                <w:color w:val="auto"/>
                <w:rPrChange w:id="2995" w:author="lenovo" w:date="2019-10-30T08:48:00Z">
                  <w:rPr>
                    <w:ins w:id="2996" w:author="Administrator" w:date="2019-10-29T17:15:00Z"/>
                    <w:rFonts w:ascii="Times New Roman" w:hAnsi="Times New Roman" w:cs="Times New Roman"/>
                    <w:color w:val="000000" w:themeColor="text1"/>
                  </w:rPr>
                </w:rPrChange>
              </w:rPr>
              <w:pPrChange w:id="2993" w:author="石春林" w:date="2019-10-29T21:59:00Z">
                <w:pPr>
                  <w:jc w:val="center"/>
                </w:pPr>
              </w:pPrChange>
            </w:pPr>
            <w:ins w:id="2997" w:author="Administrator" w:date="2019-10-29T17:15:00Z">
              <w:r>
                <w:rPr>
                  <w:rFonts w:hint="eastAsia" w:ascii="宋体" w:hAnsi="宋体" w:cs="宋体"/>
                  <w:color w:val="auto"/>
                  <w:kern w:val="0"/>
                  <w:rPrChange w:id="2998" w:author="lenovo" w:date="2019-10-30T08:48:00Z">
                    <w:rPr>
                      <w:rFonts w:hint="eastAsia" w:ascii="Times New Roman" w:hAnsi="Times New Roman" w:cs="Times New Roman"/>
                      <w:color w:val="000000" w:themeColor="text1"/>
                      <w:kern w:val="0"/>
                    </w:rPr>
                  </w:rPrChange>
                </w:rPr>
                <w:t>中级</w:t>
              </w:r>
            </w:ins>
          </w:p>
        </w:tc>
        <w:tc>
          <w:tcPr>
            <w:tcW w:w="1205" w:type="dxa"/>
            <w:vAlign w:val="center"/>
            <w:tcPrChange w:id="2999" w:author="石春林" w:date="2019-10-29T21:58:00Z">
              <w:tcPr>
                <w:tcW w:w="1255" w:type="dxa"/>
                <w:vAlign w:val="center"/>
              </w:tcPr>
            </w:tcPrChange>
          </w:tcPr>
          <w:p>
            <w:pPr>
              <w:spacing w:line="260" w:lineRule="exact"/>
              <w:jc w:val="center"/>
              <w:rPr>
                <w:ins w:id="3001" w:author="Administrator" w:date="2019-10-29T17:15:00Z"/>
                <w:rFonts w:ascii="宋体" w:hAnsi="宋体" w:cs="宋体"/>
                <w:color w:val="auto"/>
                <w:rPrChange w:id="3002" w:author="lenovo" w:date="2019-10-30T08:48:00Z">
                  <w:rPr>
                    <w:ins w:id="3003" w:author="Administrator" w:date="2019-10-29T17:15:00Z"/>
                    <w:rFonts w:ascii="Times New Roman" w:hAnsi="Times New Roman" w:cs="Times New Roman"/>
                    <w:color w:val="000000" w:themeColor="text1"/>
                  </w:rPr>
                </w:rPrChange>
              </w:rPr>
              <w:pPrChange w:id="3000" w:author="石春林" w:date="2019-10-29T21:59:00Z">
                <w:pPr>
                  <w:jc w:val="center"/>
                </w:pPr>
              </w:pPrChange>
            </w:pPr>
          </w:p>
        </w:tc>
        <w:tc>
          <w:tcPr>
            <w:tcW w:w="1322" w:type="dxa"/>
            <w:vAlign w:val="center"/>
            <w:tcPrChange w:id="3004" w:author="石春林" w:date="2019-10-29T21:58:00Z">
              <w:tcPr>
                <w:tcW w:w="1520" w:type="dxa"/>
                <w:vAlign w:val="center"/>
              </w:tcPr>
            </w:tcPrChange>
          </w:tcPr>
          <w:p>
            <w:pPr>
              <w:widowControl/>
              <w:spacing w:line="260" w:lineRule="exact"/>
              <w:jc w:val="center"/>
              <w:rPr>
                <w:ins w:id="3006" w:author="Administrator" w:date="2019-10-29T17:15:00Z"/>
                <w:rFonts w:ascii="宋体" w:hAnsi="宋体" w:cs="宋体"/>
                <w:color w:val="auto"/>
                <w:kern w:val="0"/>
                <w:rPrChange w:id="3007" w:author="lenovo" w:date="2019-10-30T08:48:00Z">
                  <w:rPr>
                    <w:ins w:id="3008" w:author="Administrator" w:date="2019-10-29T17:15:00Z"/>
                    <w:rFonts w:ascii="Times New Roman" w:hAnsi="Times New Roman" w:cs="Times New Roman"/>
                    <w:color w:val="000000" w:themeColor="text1"/>
                    <w:kern w:val="0"/>
                  </w:rPr>
                </w:rPrChange>
              </w:rPr>
              <w:pPrChange w:id="3005" w:author="石春林" w:date="2019-10-29T21:59:00Z">
                <w:pPr>
                  <w:widowControl/>
                  <w:jc w:val="center"/>
                </w:pPr>
              </w:pPrChange>
            </w:pPr>
            <w:ins w:id="3009" w:author="Administrator" w:date="2019-10-29T17:15:00Z">
              <w:r>
                <w:rPr>
                  <w:rFonts w:hint="eastAsia" w:ascii="宋体" w:hAnsi="宋体" w:cs="宋体"/>
                  <w:color w:val="auto"/>
                  <w:kern w:val="0"/>
                  <w:rPrChange w:id="3010" w:author="lenovo" w:date="2019-10-30T08:48:00Z">
                    <w:rPr>
                      <w:rFonts w:hint="eastAsia" w:ascii="Times New Roman" w:hAnsi="Times New Roman" w:cs="Times New Roman"/>
                      <w:color w:val="000000" w:themeColor="text1"/>
                      <w:kern w:val="0"/>
                    </w:rPr>
                  </w:rPrChange>
                </w:rPr>
                <w:t>多媒体作品制作员（技师）</w:t>
              </w:r>
            </w:ins>
          </w:p>
        </w:tc>
        <w:tc>
          <w:tcPr>
            <w:tcW w:w="5847" w:type="dxa"/>
            <w:vAlign w:val="center"/>
            <w:tcPrChange w:id="3011" w:author="石春林" w:date="2019-10-29T21:58:00Z">
              <w:tcPr>
                <w:tcW w:w="7252" w:type="dxa"/>
                <w:vAlign w:val="center"/>
              </w:tcPr>
            </w:tcPrChange>
          </w:tcPr>
          <w:p>
            <w:pPr>
              <w:widowControl/>
              <w:spacing w:line="260" w:lineRule="exact"/>
              <w:jc w:val="left"/>
              <w:rPr>
                <w:ins w:id="3013" w:author="Administrator" w:date="2019-10-29T17:15:00Z"/>
                <w:rFonts w:ascii="宋体" w:hAnsi="宋体" w:cs="宋体"/>
                <w:color w:val="auto"/>
                <w:kern w:val="0"/>
                <w:rPrChange w:id="3014" w:author="lenovo" w:date="2019-10-30T08:48:00Z">
                  <w:rPr>
                    <w:ins w:id="3015" w:author="Administrator" w:date="2019-10-29T17:15:00Z"/>
                    <w:rFonts w:ascii="Times New Roman" w:hAnsi="Times New Roman" w:cs="Times New Roman"/>
                    <w:color w:val="000000" w:themeColor="text1"/>
                    <w:kern w:val="0"/>
                  </w:rPr>
                </w:rPrChange>
              </w:rPr>
              <w:pPrChange w:id="3012" w:author="石春林" w:date="2019-10-29T21:59:00Z">
                <w:pPr>
                  <w:widowControl/>
                  <w:spacing w:line="240" w:lineRule="exact"/>
                  <w:jc w:val="center"/>
                </w:pPr>
              </w:pPrChange>
            </w:pPr>
            <w:ins w:id="3016" w:author="Administrator" w:date="2019-10-29T17:15:00Z">
              <w:r>
                <w:rPr>
                  <w:rFonts w:hint="eastAsia" w:ascii="宋体" w:hAnsi="宋体" w:cs="宋体"/>
                  <w:color w:val="auto"/>
                  <w:kern w:val="0"/>
                  <w:rPrChange w:id="3017" w:author="lenovo" w:date="2019-10-30T08:48:00Z">
                    <w:rPr>
                      <w:rFonts w:hint="eastAsia" w:ascii="Times New Roman" w:hAnsi="Times New Roman" w:cs="Times New Roman"/>
                      <w:color w:val="000000" w:themeColor="text1"/>
                      <w:kern w:val="0"/>
                    </w:rPr>
                  </w:rPrChange>
                </w:rPr>
                <w:t>发表论文5篇</w:t>
              </w:r>
            </w:ins>
            <w:ins w:id="3018" w:author="Administrator" w:date="2019-10-29T18:51:00Z">
              <w:r>
                <w:rPr>
                  <w:rFonts w:hint="eastAsia" w:ascii="宋体" w:hAnsi="宋体" w:cs="宋体"/>
                  <w:color w:val="auto"/>
                  <w:kern w:val="0"/>
                  <w:rPrChange w:id="3019" w:author="lenovo" w:date="2019-10-30T08:48:00Z">
                    <w:rPr>
                      <w:rFonts w:hint="eastAsia" w:ascii="Times New Roman" w:hAnsi="Times New Roman" w:cs="Times New Roman"/>
                      <w:color w:val="000000" w:themeColor="text1"/>
                      <w:kern w:val="0"/>
                    </w:rPr>
                  </w:rPrChange>
                </w:rPr>
                <w:t>，</w:t>
              </w:r>
            </w:ins>
            <w:ins w:id="3020" w:author="Administrator" w:date="2019-10-29T18:52:00Z">
              <w:r>
                <w:rPr>
                  <w:rFonts w:hint="eastAsia" w:ascii="宋体" w:hAnsi="宋体" w:cs="宋体"/>
                  <w:color w:val="auto"/>
                  <w:kern w:val="0"/>
                  <w:rPrChange w:id="3021" w:author="lenovo" w:date="2019-10-30T08:48:00Z">
                    <w:rPr>
                      <w:rFonts w:hint="eastAsia" w:ascii="Times New Roman" w:hAnsi="Times New Roman" w:cs="Times New Roman"/>
                      <w:color w:val="000000" w:themeColor="text1"/>
                      <w:kern w:val="0"/>
                    </w:rPr>
                  </w:rPrChange>
                </w:rPr>
                <w:t>参与市级课题1项，</w:t>
              </w:r>
            </w:ins>
            <w:ins w:id="3022" w:author="Administrator" w:date="2019-10-29T18:52:00Z">
              <w:r>
                <w:rPr>
                  <w:rFonts w:hint="eastAsia" w:ascii="宋体" w:hAnsi="宋体" w:cs="宋体"/>
                  <w:color w:val="auto"/>
                  <w:kern w:val="0"/>
                  <w:rPrChange w:id="3023" w:author="lenovo" w:date="2019-10-30T08:48:00Z">
                    <w:rPr>
                      <w:rFonts w:hint="eastAsia" w:ascii="Times New Roman" w:hAnsi="Times New Roman" w:cs="Times New Roman"/>
                      <w:color w:val="000000" w:themeColor="text1"/>
                      <w:kern w:val="0"/>
                    </w:rPr>
                  </w:rPrChange>
                </w:rPr>
                <w:t>联院教学</w:t>
              </w:r>
            </w:ins>
            <w:ins w:id="3024" w:author="Administrator" w:date="2019-10-29T18:52:00Z">
              <w:r>
                <w:rPr>
                  <w:rFonts w:hint="eastAsia" w:ascii="宋体" w:hAnsi="宋体" w:cs="宋体"/>
                  <w:color w:val="auto"/>
                  <w:kern w:val="0"/>
                  <w:rPrChange w:id="3025" w:author="lenovo" w:date="2019-10-30T08:48:00Z">
                    <w:rPr>
                      <w:rFonts w:hint="eastAsia" w:ascii="Times New Roman" w:hAnsi="Times New Roman" w:cs="Times New Roman"/>
                      <w:color w:val="000000" w:themeColor="text1"/>
                      <w:kern w:val="0"/>
                    </w:rPr>
                  </w:rPrChange>
                </w:rPr>
                <w:t>成果三等奖，</w:t>
              </w:r>
            </w:ins>
            <w:ins w:id="3026" w:author="Administrator" w:date="2019-10-29T18:52:00Z">
              <w:r>
                <w:rPr>
                  <w:rFonts w:hint="eastAsia" w:ascii="宋体" w:hAnsi="宋体" w:eastAsia="宋体" w:cs="宋体"/>
                  <w:rPrChange w:id="3027"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29"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3028" w:author="Administrator" w:date="2019-10-29T17:15:00Z"/>
          <w:trPrChange w:id="3029" w:author="石春林" w:date="2019-10-29T21:58:00Z">
            <w:trPr>
              <w:trHeight w:val="866" w:hRule="exact"/>
              <w:jc w:val="center"/>
            </w:trPr>
          </w:trPrChange>
        </w:trPr>
        <w:tc>
          <w:tcPr>
            <w:tcW w:w="992" w:type="dxa"/>
            <w:vAlign w:val="center"/>
            <w:tcPrChange w:id="3030" w:author="石春林" w:date="2019-10-29T21:58:00Z">
              <w:tcPr>
                <w:tcW w:w="702" w:type="dxa"/>
                <w:vAlign w:val="center"/>
              </w:tcPr>
            </w:tcPrChange>
          </w:tcPr>
          <w:p>
            <w:pPr>
              <w:spacing w:line="260" w:lineRule="exact"/>
              <w:jc w:val="center"/>
              <w:rPr>
                <w:ins w:id="3032" w:author="Administrator" w:date="2019-10-29T17:15:00Z"/>
                <w:rFonts w:ascii="宋体" w:hAnsi="宋体" w:cs="宋体"/>
                <w:b/>
                <w:bCs/>
                <w:color w:val="auto"/>
                <w:rPrChange w:id="3033" w:author="lenovo" w:date="2019-10-30T08:48:00Z">
                  <w:rPr>
                    <w:ins w:id="3034" w:author="Administrator" w:date="2019-10-29T17:15:00Z"/>
                    <w:rFonts w:ascii="Times New Roman" w:hAnsi="Arial" w:cs="宋体"/>
                    <w:b/>
                    <w:bCs/>
                    <w:color w:val="000000" w:themeColor="text1"/>
                  </w:rPr>
                </w:rPrChange>
              </w:rPr>
              <w:pPrChange w:id="3031" w:author="石春林" w:date="2019-10-29T21:59:00Z">
                <w:pPr>
                  <w:jc w:val="center"/>
                </w:pPr>
              </w:pPrChange>
            </w:pPr>
            <w:ins w:id="3035" w:author="Administrator" w:date="2019-10-29T17:15:00Z">
              <w:r>
                <w:rPr>
                  <w:rFonts w:hint="eastAsia" w:ascii="宋体" w:hAnsi="宋体" w:cs="宋体"/>
                  <w:b/>
                  <w:bCs/>
                  <w:color w:val="auto"/>
                  <w:rPrChange w:id="3036" w:author="lenovo" w:date="2019-10-30T08:48:00Z">
                    <w:rPr>
                      <w:rFonts w:hint="eastAsia" w:ascii="Times New Roman" w:hAnsi="Arial" w:cs="宋体"/>
                      <w:b/>
                      <w:bCs/>
                      <w:color w:val="000000" w:themeColor="text1"/>
                    </w:rPr>
                  </w:rPrChange>
                </w:rPr>
                <w:t>专任专业教师</w:t>
              </w:r>
            </w:ins>
          </w:p>
        </w:tc>
        <w:tc>
          <w:tcPr>
            <w:tcW w:w="1023" w:type="dxa"/>
            <w:vAlign w:val="center"/>
            <w:tcPrChange w:id="3037" w:author="石春林" w:date="2019-10-29T21:58:00Z">
              <w:tcPr>
                <w:tcW w:w="537" w:type="dxa"/>
                <w:vAlign w:val="center"/>
              </w:tcPr>
            </w:tcPrChange>
          </w:tcPr>
          <w:p>
            <w:pPr>
              <w:spacing w:line="260" w:lineRule="exact"/>
              <w:jc w:val="center"/>
              <w:rPr>
                <w:ins w:id="3039" w:author="Administrator" w:date="2019-10-29T17:15:00Z"/>
                <w:rFonts w:ascii="宋体" w:hAnsi="宋体" w:cs="宋体"/>
                <w:color w:val="auto"/>
                <w:rPrChange w:id="3040" w:author="lenovo" w:date="2019-10-30T08:48:00Z">
                  <w:rPr>
                    <w:ins w:id="3041" w:author="Administrator" w:date="2019-10-29T17:15:00Z"/>
                    <w:rFonts w:ascii="Times New Roman" w:hAnsi="Times New Roman" w:cs="Times New Roman"/>
                    <w:color w:val="000000" w:themeColor="text1"/>
                  </w:rPr>
                </w:rPrChange>
              </w:rPr>
              <w:pPrChange w:id="3038" w:author="石春林" w:date="2019-10-29T21:59:00Z">
                <w:pPr>
                  <w:jc w:val="center"/>
                </w:pPr>
              </w:pPrChange>
            </w:pPr>
            <w:ins w:id="3042" w:author="Administrator" w:date="2019-10-29T17:15:00Z">
              <w:r>
                <w:rPr>
                  <w:rFonts w:hint="eastAsia" w:ascii="宋体" w:hAnsi="宋体" w:cs="宋体"/>
                  <w:color w:val="auto"/>
                  <w:rPrChange w:id="3043" w:author="lenovo" w:date="2019-10-30T08:48:00Z">
                    <w:rPr>
                      <w:rFonts w:hint="eastAsia" w:ascii="Times New Roman" w:hAnsi="Times New Roman" w:cs="Times New Roman"/>
                      <w:color w:val="000000" w:themeColor="text1"/>
                    </w:rPr>
                  </w:rPrChange>
                </w:rPr>
                <w:t>宋金校</w:t>
              </w:r>
            </w:ins>
          </w:p>
        </w:tc>
        <w:tc>
          <w:tcPr>
            <w:tcW w:w="641" w:type="dxa"/>
            <w:vAlign w:val="center"/>
            <w:tcPrChange w:id="3044" w:author="石春林" w:date="2019-10-29T21:58:00Z">
              <w:tcPr>
                <w:tcW w:w="482" w:type="dxa"/>
                <w:vAlign w:val="center"/>
              </w:tcPr>
            </w:tcPrChange>
          </w:tcPr>
          <w:p>
            <w:pPr>
              <w:widowControl/>
              <w:spacing w:line="260" w:lineRule="exact"/>
              <w:jc w:val="center"/>
              <w:rPr>
                <w:ins w:id="3046" w:author="Administrator" w:date="2019-10-29T17:15:00Z"/>
                <w:rFonts w:ascii="宋体" w:hAnsi="宋体" w:cs="宋体"/>
                <w:color w:val="auto"/>
                <w:rPrChange w:id="3047" w:author="lenovo" w:date="2019-10-30T08:48:00Z">
                  <w:rPr>
                    <w:ins w:id="3048" w:author="Administrator" w:date="2019-10-29T17:15:00Z"/>
                    <w:rFonts w:ascii="宋体" w:hAnsi="宋体" w:cs="宋体"/>
                    <w:color w:val="000000" w:themeColor="text1"/>
                  </w:rPr>
                </w:rPrChange>
              </w:rPr>
              <w:pPrChange w:id="3045" w:author="石春林" w:date="2019-10-29T21:59:00Z">
                <w:pPr>
                  <w:widowControl/>
                  <w:jc w:val="center"/>
                </w:pPr>
              </w:pPrChange>
            </w:pPr>
            <w:ins w:id="3049" w:author="Administrator" w:date="2019-10-29T17:15:00Z">
              <w:r>
                <w:rPr>
                  <w:rFonts w:ascii="宋体" w:hAnsi="宋体" w:cs="宋体"/>
                  <w:color w:val="auto"/>
                  <w:kern w:val="0"/>
                  <w:rPrChange w:id="3050" w:author="lenovo" w:date="2019-10-30T08:48:00Z">
                    <w:rPr>
                      <w:rFonts w:ascii="宋体" w:hAnsi="宋体" w:cs="宋体"/>
                      <w:color w:val="000000" w:themeColor="text1"/>
                      <w:kern w:val="0"/>
                    </w:rPr>
                  </w:rPrChange>
                </w:rPr>
                <w:t>33</w:t>
              </w:r>
            </w:ins>
          </w:p>
        </w:tc>
        <w:tc>
          <w:tcPr>
            <w:tcW w:w="709" w:type="dxa"/>
            <w:vAlign w:val="center"/>
            <w:tcPrChange w:id="3051" w:author="石春林" w:date="2019-10-29T21:58:00Z">
              <w:tcPr>
                <w:tcW w:w="537" w:type="dxa"/>
                <w:vAlign w:val="center"/>
              </w:tcPr>
            </w:tcPrChange>
          </w:tcPr>
          <w:p>
            <w:pPr>
              <w:widowControl/>
              <w:spacing w:line="260" w:lineRule="exact"/>
              <w:jc w:val="center"/>
              <w:rPr>
                <w:ins w:id="3053" w:author="Administrator" w:date="2019-10-29T17:15:00Z"/>
                <w:rFonts w:ascii="宋体" w:hAnsi="宋体" w:cs="宋体"/>
                <w:color w:val="auto"/>
                <w:rPrChange w:id="3054" w:author="lenovo" w:date="2019-10-30T08:48:00Z">
                  <w:rPr>
                    <w:ins w:id="3055" w:author="Administrator" w:date="2019-10-29T17:15:00Z"/>
                    <w:rFonts w:ascii="Times New Roman" w:hAnsi="Times New Roman" w:cs="Times New Roman"/>
                    <w:color w:val="000000" w:themeColor="text1"/>
                  </w:rPr>
                </w:rPrChange>
              </w:rPr>
              <w:pPrChange w:id="3052" w:author="石春林" w:date="2019-10-29T21:59:00Z">
                <w:pPr>
                  <w:widowControl/>
                  <w:jc w:val="center"/>
                </w:pPr>
              </w:pPrChange>
            </w:pPr>
            <w:ins w:id="3056" w:author="Administrator" w:date="2019-10-29T17:15:00Z">
              <w:r>
                <w:rPr>
                  <w:rFonts w:hint="eastAsia" w:ascii="宋体" w:hAnsi="宋体" w:cs="宋体"/>
                  <w:color w:val="auto"/>
                  <w:kern w:val="0"/>
                  <w:rPrChange w:id="3057" w:author="lenovo" w:date="2019-10-30T08:48:00Z">
                    <w:rPr>
                      <w:rFonts w:hint="eastAsia" w:ascii="Times New Roman" w:hAnsi="Times New Roman" w:cs="Times New Roman"/>
                      <w:color w:val="000000" w:themeColor="text1"/>
                      <w:kern w:val="0"/>
                    </w:rPr>
                  </w:rPrChange>
                </w:rPr>
                <w:t>本科</w:t>
              </w:r>
            </w:ins>
          </w:p>
        </w:tc>
        <w:tc>
          <w:tcPr>
            <w:tcW w:w="804" w:type="dxa"/>
            <w:vAlign w:val="center"/>
            <w:tcPrChange w:id="3058" w:author="石春林" w:date="2019-10-29T21:58:00Z">
              <w:tcPr>
                <w:tcW w:w="593" w:type="dxa"/>
                <w:vAlign w:val="center"/>
              </w:tcPr>
            </w:tcPrChange>
          </w:tcPr>
          <w:p>
            <w:pPr>
              <w:widowControl/>
              <w:spacing w:line="260" w:lineRule="exact"/>
              <w:jc w:val="center"/>
              <w:rPr>
                <w:ins w:id="3060" w:author="Administrator" w:date="2019-10-29T17:15:00Z"/>
                <w:rFonts w:ascii="宋体" w:hAnsi="宋体" w:cs="宋体"/>
                <w:color w:val="auto"/>
                <w:kern w:val="0"/>
                <w:rPrChange w:id="3061" w:author="lenovo" w:date="2019-10-30T08:48:00Z">
                  <w:rPr>
                    <w:ins w:id="3062" w:author="Administrator" w:date="2019-10-29T17:15:00Z"/>
                    <w:rFonts w:ascii="Times New Roman" w:hAnsi="Times New Roman" w:cs="Times New Roman"/>
                    <w:color w:val="000000" w:themeColor="text1"/>
                    <w:kern w:val="0"/>
                  </w:rPr>
                </w:rPrChange>
              </w:rPr>
              <w:pPrChange w:id="3059" w:author="石春林" w:date="2019-10-29T21:59:00Z">
                <w:pPr>
                  <w:widowControl/>
                  <w:jc w:val="center"/>
                </w:pPr>
              </w:pPrChange>
            </w:pPr>
            <w:ins w:id="3063" w:author="Administrator" w:date="2019-10-29T17:15:00Z">
              <w:r>
                <w:rPr>
                  <w:rFonts w:hint="eastAsia" w:ascii="宋体" w:hAnsi="宋体" w:cs="宋体"/>
                  <w:color w:val="auto"/>
                  <w:kern w:val="0"/>
                  <w:rPrChange w:id="3064" w:author="lenovo" w:date="2019-10-30T08:48:00Z">
                    <w:rPr>
                      <w:rFonts w:hint="eastAsia" w:ascii="Times New Roman" w:hAnsi="Times New Roman" w:cs="Times New Roman"/>
                      <w:color w:val="000000" w:themeColor="text1"/>
                      <w:kern w:val="0"/>
                    </w:rPr>
                  </w:rPrChange>
                </w:rPr>
                <w:t>影视动画</w:t>
              </w:r>
            </w:ins>
          </w:p>
        </w:tc>
        <w:tc>
          <w:tcPr>
            <w:tcW w:w="832" w:type="dxa"/>
            <w:vAlign w:val="center"/>
            <w:tcPrChange w:id="3065" w:author="石春林" w:date="2019-10-29T21:58:00Z">
              <w:tcPr>
                <w:tcW w:w="593" w:type="dxa"/>
                <w:vAlign w:val="center"/>
              </w:tcPr>
            </w:tcPrChange>
          </w:tcPr>
          <w:p>
            <w:pPr>
              <w:widowControl/>
              <w:spacing w:line="260" w:lineRule="exact"/>
              <w:jc w:val="center"/>
              <w:rPr>
                <w:ins w:id="3067" w:author="Administrator" w:date="2019-10-29T17:15:00Z"/>
                <w:rFonts w:ascii="宋体" w:hAnsi="宋体" w:cs="宋体"/>
                <w:color w:val="auto"/>
                <w:kern w:val="0"/>
                <w:rPrChange w:id="3068" w:author="lenovo" w:date="2019-10-30T08:48:00Z">
                  <w:rPr>
                    <w:ins w:id="3069" w:author="Administrator" w:date="2019-10-29T17:15:00Z"/>
                    <w:rFonts w:ascii="Times New Roman" w:hAnsi="Times New Roman" w:cs="Times New Roman"/>
                    <w:color w:val="000000" w:themeColor="text1"/>
                    <w:kern w:val="0"/>
                  </w:rPr>
                </w:rPrChange>
              </w:rPr>
              <w:pPrChange w:id="3066" w:author="石春林" w:date="2019-10-29T21:59:00Z">
                <w:pPr>
                  <w:widowControl/>
                  <w:jc w:val="center"/>
                </w:pPr>
              </w:pPrChange>
            </w:pPr>
            <w:ins w:id="3070" w:author="Administrator" w:date="2019-10-29T17:15:00Z">
              <w:r>
                <w:rPr>
                  <w:rFonts w:hint="eastAsia" w:ascii="宋体" w:hAnsi="宋体" w:cs="宋体"/>
                  <w:color w:val="auto"/>
                  <w:kern w:val="0"/>
                  <w:rPrChange w:id="3071" w:author="lenovo" w:date="2019-10-30T08:48:00Z">
                    <w:rPr>
                      <w:rFonts w:hint="eastAsia" w:ascii="Times New Roman" w:hAnsi="Times New Roman" w:cs="Times New Roman"/>
                      <w:color w:val="000000" w:themeColor="text1"/>
                      <w:kern w:val="0"/>
                    </w:rPr>
                  </w:rPrChange>
                </w:rPr>
                <w:t>影视动画</w:t>
              </w:r>
            </w:ins>
          </w:p>
        </w:tc>
        <w:tc>
          <w:tcPr>
            <w:tcW w:w="827" w:type="dxa"/>
            <w:vAlign w:val="center"/>
            <w:tcPrChange w:id="3072" w:author="石春林" w:date="2019-10-29T21:58:00Z">
              <w:tcPr>
                <w:tcW w:w="703" w:type="dxa"/>
                <w:vAlign w:val="center"/>
              </w:tcPr>
            </w:tcPrChange>
          </w:tcPr>
          <w:p>
            <w:pPr>
              <w:widowControl/>
              <w:spacing w:line="260" w:lineRule="exact"/>
              <w:jc w:val="center"/>
              <w:rPr>
                <w:ins w:id="3074" w:author="Administrator" w:date="2019-10-29T17:15:00Z"/>
                <w:rFonts w:ascii="宋体" w:hAnsi="宋体" w:cs="宋体"/>
                <w:color w:val="auto"/>
                <w:kern w:val="0"/>
                <w:rPrChange w:id="3075" w:author="lenovo" w:date="2019-10-30T08:48:00Z">
                  <w:rPr>
                    <w:ins w:id="3076" w:author="Administrator" w:date="2019-10-29T17:15:00Z"/>
                    <w:rFonts w:ascii="Times New Roman" w:hAnsi="Times New Roman" w:cs="Times New Roman"/>
                    <w:color w:val="000000" w:themeColor="text1"/>
                    <w:kern w:val="0"/>
                  </w:rPr>
                </w:rPrChange>
              </w:rPr>
              <w:pPrChange w:id="3073" w:author="石春林" w:date="2019-10-29T21:59:00Z">
                <w:pPr>
                  <w:widowControl/>
                  <w:jc w:val="center"/>
                </w:pPr>
              </w:pPrChange>
            </w:pPr>
            <w:ins w:id="3077" w:author="Administrator" w:date="2019-10-29T17:15:00Z">
              <w:r>
                <w:rPr>
                  <w:rFonts w:hint="eastAsia" w:ascii="宋体" w:hAnsi="宋体" w:cs="宋体"/>
                  <w:color w:val="auto"/>
                  <w:kern w:val="0"/>
                  <w:rPrChange w:id="3078" w:author="lenovo" w:date="2019-10-30T08:48:00Z">
                    <w:rPr>
                      <w:rFonts w:hint="eastAsia" w:ascii="Times New Roman" w:hAnsi="Times New Roman" w:cs="Times New Roman"/>
                      <w:color w:val="000000" w:themeColor="text1"/>
                      <w:kern w:val="0"/>
                    </w:rPr>
                  </w:rPrChange>
                </w:rPr>
                <w:t>中级</w:t>
              </w:r>
            </w:ins>
          </w:p>
        </w:tc>
        <w:tc>
          <w:tcPr>
            <w:tcW w:w="1205" w:type="dxa"/>
            <w:vAlign w:val="center"/>
            <w:tcPrChange w:id="3079" w:author="石春林" w:date="2019-10-29T21:58:00Z">
              <w:tcPr>
                <w:tcW w:w="1255" w:type="dxa"/>
                <w:vAlign w:val="center"/>
              </w:tcPr>
            </w:tcPrChange>
          </w:tcPr>
          <w:p>
            <w:pPr>
              <w:widowControl/>
              <w:spacing w:line="260" w:lineRule="exact"/>
              <w:jc w:val="center"/>
              <w:rPr>
                <w:ins w:id="3081" w:author="Administrator" w:date="2019-10-29T17:15:00Z"/>
                <w:rFonts w:ascii="宋体" w:hAnsi="宋体" w:cs="宋体"/>
                <w:color w:val="auto"/>
                <w:rPrChange w:id="3082" w:author="lenovo" w:date="2019-10-30T08:48:00Z">
                  <w:rPr>
                    <w:ins w:id="3083" w:author="Administrator" w:date="2019-10-29T17:15:00Z"/>
                    <w:rFonts w:ascii="Times New Roman" w:hAnsi="Times New Roman" w:cs="Times New Roman"/>
                    <w:color w:val="000000" w:themeColor="text1"/>
                  </w:rPr>
                </w:rPrChange>
              </w:rPr>
              <w:pPrChange w:id="3080" w:author="石春林" w:date="2019-10-29T21:59:00Z">
                <w:pPr>
                  <w:widowControl/>
                  <w:jc w:val="center"/>
                </w:pPr>
              </w:pPrChange>
            </w:pPr>
          </w:p>
        </w:tc>
        <w:tc>
          <w:tcPr>
            <w:tcW w:w="1322" w:type="dxa"/>
            <w:vAlign w:val="center"/>
            <w:tcPrChange w:id="3084" w:author="石春林" w:date="2019-10-29T21:58:00Z">
              <w:tcPr>
                <w:tcW w:w="1520" w:type="dxa"/>
                <w:vAlign w:val="center"/>
              </w:tcPr>
            </w:tcPrChange>
          </w:tcPr>
          <w:p>
            <w:pPr>
              <w:widowControl/>
              <w:spacing w:line="260" w:lineRule="exact"/>
              <w:jc w:val="center"/>
              <w:rPr>
                <w:ins w:id="3086" w:author="Administrator" w:date="2019-10-29T17:15:00Z"/>
                <w:rFonts w:ascii="宋体" w:hAnsi="宋体" w:cs="宋体"/>
                <w:color w:val="auto"/>
                <w:kern w:val="0"/>
                <w:rPrChange w:id="3087" w:author="lenovo" w:date="2019-10-30T08:48:00Z">
                  <w:rPr>
                    <w:ins w:id="3088" w:author="Administrator" w:date="2019-10-29T17:15:00Z"/>
                    <w:rFonts w:ascii="Times New Roman" w:hAnsi="Times New Roman" w:cs="Times New Roman"/>
                    <w:color w:val="000000" w:themeColor="text1"/>
                    <w:kern w:val="0"/>
                  </w:rPr>
                </w:rPrChange>
              </w:rPr>
              <w:pPrChange w:id="3085" w:author="石春林" w:date="2019-10-29T21:59:00Z">
                <w:pPr>
                  <w:widowControl/>
                  <w:jc w:val="center"/>
                </w:pPr>
              </w:pPrChange>
            </w:pPr>
            <w:ins w:id="3089" w:author="Administrator" w:date="2019-10-29T17:15:00Z">
              <w:r>
                <w:rPr>
                  <w:rFonts w:hint="eastAsia" w:ascii="宋体" w:hAnsi="宋体" w:cs="宋体"/>
                  <w:color w:val="auto"/>
                  <w:kern w:val="0"/>
                  <w:rPrChange w:id="3090" w:author="lenovo" w:date="2019-10-30T08:48:00Z">
                    <w:rPr>
                      <w:rFonts w:hint="eastAsia" w:ascii="Times New Roman" w:hAnsi="Times New Roman" w:cs="Times New Roman"/>
                      <w:color w:val="000000" w:themeColor="text1"/>
                      <w:kern w:val="0"/>
                    </w:rPr>
                  </w:rPrChange>
                </w:rPr>
                <w:t>多媒体作品制作员（技师）</w:t>
              </w:r>
            </w:ins>
          </w:p>
        </w:tc>
        <w:tc>
          <w:tcPr>
            <w:tcW w:w="5847" w:type="dxa"/>
            <w:vAlign w:val="center"/>
            <w:tcPrChange w:id="3091" w:author="石春林" w:date="2019-10-29T21:58:00Z">
              <w:tcPr>
                <w:tcW w:w="7252" w:type="dxa"/>
                <w:vAlign w:val="center"/>
              </w:tcPr>
            </w:tcPrChange>
          </w:tcPr>
          <w:p>
            <w:pPr>
              <w:widowControl/>
              <w:spacing w:line="260" w:lineRule="exact"/>
              <w:jc w:val="center"/>
              <w:rPr>
                <w:ins w:id="3093" w:author="Administrator" w:date="2019-10-29T17:15:00Z"/>
                <w:rFonts w:ascii="宋体" w:hAnsi="宋体" w:cs="宋体"/>
                <w:color w:val="auto"/>
                <w:kern w:val="0"/>
                <w:rPrChange w:id="3094" w:author="lenovo" w:date="2019-10-30T08:48:00Z">
                  <w:rPr>
                    <w:ins w:id="3095" w:author="Administrator" w:date="2019-10-29T17:15:00Z"/>
                    <w:rFonts w:ascii="Times New Roman" w:hAnsi="Times New Roman" w:cs="Times New Roman"/>
                    <w:color w:val="000000" w:themeColor="text1"/>
                    <w:kern w:val="0"/>
                  </w:rPr>
                </w:rPrChange>
              </w:rPr>
              <w:pPrChange w:id="3092" w:author="石春林" w:date="2019-10-29T21:59:00Z">
                <w:pPr>
                  <w:widowControl/>
                  <w:jc w:val="center"/>
                </w:pPr>
              </w:pPrChange>
            </w:pPr>
            <w:ins w:id="3096" w:author="Administrator" w:date="2019-10-29T17:15:00Z">
              <w:r>
                <w:rPr>
                  <w:rFonts w:hint="eastAsia" w:ascii="宋体" w:hAnsi="宋体" w:cs="宋体"/>
                  <w:color w:val="auto"/>
                  <w:kern w:val="0"/>
                  <w:rPrChange w:id="3097" w:author="lenovo" w:date="2019-10-30T08:48:00Z">
                    <w:rPr>
                      <w:rFonts w:hint="eastAsia" w:ascii="宋体" w:hAnsi="宋体" w:cs="宋体"/>
                      <w:color w:val="000000" w:themeColor="text1"/>
                      <w:kern w:val="0"/>
                    </w:rPr>
                  </w:rPrChange>
                </w:rPr>
                <w:t>发表论文</w:t>
              </w:r>
            </w:ins>
            <w:ins w:id="3098" w:author="Administrator" w:date="2019-10-29T18:52:00Z">
              <w:r>
                <w:rPr>
                  <w:rFonts w:ascii="宋体" w:hAnsi="宋体" w:cs="宋体"/>
                  <w:color w:val="auto"/>
                  <w:kern w:val="0"/>
                  <w:rPrChange w:id="3099" w:author="lenovo" w:date="2019-10-30T08:48:00Z">
                    <w:rPr>
                      <w:rFonts w:ascii="宋体" w:hAnsi="宋体" w:cs="宋体"/>
                      <w:color w:val="000000" w:themeColor="text1"/>
                      <w:kern w:val="0"/>
                    </w:rPr>
                  </w:rPrChange>
                </w:rPr>
                <w:t>2</w:t>
              </w:r>
            </w:ins>
            <w:ins w:id="3100" w:author="Administrator" w:date="2019-10-29T17:15:00Z">
              <w:r>
                <w:rPr>
                  <w:rFonts w:hint="eastAsia" w:ascii="宋体" w:hAnsi="宋体" w:cs="宋体"/>
                  <w:color w:val="auto"/>
                  <w:kern w:val="0"/>
                  <w:rPrChange w:id="3101" w:author="lenovo" w:date="2019-10-30T08:48:00Z">
                    <w:rPr>
                      <w:rFonts w:hint="eastAsia" w:ascii="宋体" w:hAnsi="宋体" w:cs="宋体"/>
                      <w:color w:val="000000" w:themeColor="text1"/>
                      <w:kern w:val="0"/>
                    </w:rPr>
                  </w:rPrChange>
                </w:rPr>
                <w:t>篇</w:t>
              </w:r>
            </w:ins>
            <w:ins w:id="3102" w:author="Administrator" w:date="2019-10-29T18:52:00Z">
              <w:r>
                <w:rPr>
                  <w:rFonts w:hint="eastAsia" w:ascii="宋体" w:hAnsi="宋体" w:cs="宋体"/>
                  <w:color w:val="auto"/>
                  <w:kern w:val="0"/>
                  <w:rPrChange w:id="3103" w:author="lenovo" w:date="2019-10-30T08:48:00Z">
                    <w:rPr>
                      <w:rFonts w:hint="eastAsia" w:ascii="宋体" w:hAnsi="宋体" w:cs="宋体"/>
                      <w:color w:val="000000" w:themeColor="text1"/>
                      <w:kern w:val="0"/>
                    </w:rPr>
                  </w:rPrChange>
                </w:rPr>
                <w:t>，作品全国获奖</w:t>
              </w:r>
            </w:ins>
            <w:ins w:id="3104" w:author="Administrator" w:date="2019-10-29T18:52:00Z">
              <w:r>
                <w:rPr>
                  <w:rFonts w:ascii="宋体" w:hAnsi="宋体" w:cs="宋体"/>
                  <w:color w:val="auto"/>
                  <w:kern w:val="0"/>
                  <w:rPrChange w:id="3105" w:author="lenovo" w:date="2019-10-30T08:48:00Z">
                    <w:rPr>
                      <w:rFonts w:ascii="宋体" w:hAnsi="宋体" w:cs="宋体"/>
                      <w:color w:val="000000" w:themeColor="text1"/>
                      <w:kern w:val="0"/>
                    </w:rPr>
                  </w:rPrChange>
                </w:rPr>
                <w:t>2</w:t>
              </w:r>
            </w:ins>
            <w:ins w:id="3106" w:author="Administrator" w:date="2019-10-29T18:52:00Z">
              <w:r>
                <w:rPr>
                  <w:rFonts w:hint="eastAsia" w:ascii="宋体" w:hAnsi="宋体" w:cs="宋体"/>
                  <w:color w:val="auto"/>
                  <w:kern w:val="0"/>
                  <w:rPrChange w:id="3107" w:author="lenovo" w:date="2019-10-30T08:48:00Z">
                    <w:rPr>
                      <w:rFonts w:hint="eastAsia" w:ascii="宋体" w:hAnsi="宋体" w:cs="宋体"/>
                      <w:color w:val="000000" w:themeColor="text1"/>
                      <w:kern w:val="0"/>
                    </w:rPr>
                  </w:rPrChange>
                </w:rPr>
                <w:t>次</w:t>
              </w:r>
            </w:ins>
            <w:ins w:id="3108" w:author="Administrator" w:date="2019-10-29T18:53:00Z">
              <w:r>
                <w:rPr>
                  <w:rFonts w:hint="eastAsia" w:ascii="宋体" w:hAnsi="宋体" w:cs="宋体"/>
                  <w:color w:val="auto"/>
                  <w:kern w:val="0"/>
                  <w:rPrChange w:id="3109" w:author="lenovo" w:date="2019-10-30T08:48:00Z">
                    <w:rPr>
                      <w:rFonts w:hint="eastAsia" w:ascii="宋体" w:hAnsi="宋体" w:cs="宋体"/>
                      <w:color w:val="000000" w:themeColor="text1"/>
                      <w:kern w:val="0"/>
                    </w:rPr>
                  </w:rPrChange>
                </w:rPr>
                <w:t>，</w:t>
              </w:r>
            </w:ins>
            <w:ins w:id="3110" w:author="Administrator" w:date="2019-10-29T18:53:00Z">
              <w:r>
                <w:rPr>
                  <w:rFonts w:hint="eastAsia" w:ascii="宋体" w:hAnsi="宋体" w:eastAsia="宋体" w:cs="宋体"/>
                  <w:rPrChange w:id="3111"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13"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3112" w:author="Administrator" w:date="2019-10-29T17:15:00Z"/>
          <w:trPrChange w:id="3113" w:author="石春林" w:date="2019-10-29T21:58:00Z">
            <w:trPr>
              <w:trHeight w:val="866" w:hRule="exact"/>
              <w:jc w:val="center"/>
            </w:trPr>
          </w:trPrChange>
        </w:trPr>
        <w:tc>
          <w:tcPr>
            <w:tcW w:w="992" w:type="dxa"/>
            <w:vAlign w:val="center"/>
            <w:tcPrChange w:id="3114" w:author="石春林" w:date="2019-10-29T21:58:00Z">
              <w:tcPr>
                <w:tcW w:w="702" w:type="dxa"/>
                <w:vAlign w:val="center"/>
              </w:tcPr>
            </w:tcPrChange>
          </w:tcPr>
          <w:p>
            <w:pPr>
              <w:widowControl/>
              <w:spacing w:line="260" w:lineRule="exact"/>
              <w:jc w:val="center"/>
              <w:rPr>
                <w:ins w:id="3116" w:author="Administrator" w:date="2019-10-29T17:15:00Z"/>
                <w:rFonts w:ascii="宋体" w:hAnsi="宋体" w:cs="宋体"/>
                <w:b/>
                <w:bCs/>
                <w:color w:val="auto"/>
                <w:kern w:val="0"/>
                <w:rPrChange w:id="3117" w:author="lenovo" w:date="2019-10-30T08:48:00Z">
                  <w:rPr>
                    <w:ins w:id="3118" w:author="Administrator" w:date="2019-10-29T17:15:00Z"/>
                    <w:rFonts w:ascii="Times New Roman" w:cs="宋体"/>
                    <w:b/>
                    <w:bCs/>
                    <w:color w:val="000000" w:themeColor="text1"/>
                    <w:kern w:val="0"/>
                  </w:rPr>
                </w:rPrChange>
              </w:rPr>
              <w:pPrChange w:id="3115" w:author="石春林" w:date="2019-10-29T21:59:00Z">
                <w:pPr>
                  <w:widowControl/>
                  <w:jc w:val="center"/>
                </w:pPr>
              </w:pPrChange>
            </w:pPr>
            <w:ins w:id="3119" w:author="Administrator" w:date="2019-10-29T17:15:00Z">
              <w:r>
                <w:rPr>
                  <w:rFonts w:hint="eastAsia" w:ascii="宋体" w:hAnsi="宋体" w:cs="宋体"/>
                  <w:b/>
                  <w:bCs/>
                  <w:color w:val="auto"/>
                  <w:rPrChange w:id="3120" w:author="lenovo" w:date="2019-10-30T08:48:00Z">
                    <w:rPr>
                      <w:rFonts w:hint="eastAsia" w:ascii="Times New Roman" w:hAnsi="Arial" w:cs="宋体"/>
                      <w:b/>
                      <w:bCs/>
                      <w:color w:val="000000" w:themeColor="text1"/>
                    </w:rPr>
                  </w:rPrChange>
                </w:rPr>
                <w:t>专任专业教师</w:t>
              </w:r>
            </w:ins>
          </w:p>
        </w:tc>
        <w:tc>
          <w:tcPr>
            <w:tcW w:w="1023" w:type="dxa"/>
            <w:vAlign w:val="center"/>
            <w:tcPrChange w:id="3121" w:author="石春林" w:date="2019-10-29T21:58:00Z">
              <w:tcPr>
                <w:tcW w:w="537" w:type="dxa"/>
                <w:vAlign w:val="center"/>
              </w:tcPr>
            </w:tcPrChange>
          </w:tcPr>
          <w:p>
            <w:pPr>
              <w:spacing w:line="260" w:lineRule="exact"/>
              <w:jc w:val="center"/>
              <w:rPr>
                <w:ins w:id="3123" w:author="Administrator" w:date="2019-10-29T17:15:00Z"/>
                <w:rFonts w:ascii="宋体" w:hAnsi="宋体" w:cs="宋体"/>
                <w:b/>
                <w:bCs/>
                <w:color w:val="auto"/>
                <w:kern w:val="0"/>
                <w:rPrChange w:id="3124" w:author="lenovo" w:date="2019-10-30T08:48:00Z">
                  <w:rPr>
                    <w:ins w:id="3125" w:author="Administrator" w:date="2019-10-29T17:15:00Z"/>
                    <w:rFonts w:ascii="Times New Roman" w:cs="宋体"/>
                    <w:b/>
                    <w:bCs/>
                    <w:color w:val="000000" w:themeColor="text1"/>
                    <w:kern w:val="0"/>
                  </w:rPr>
                </w:rPrChange>
              </w:rPr>
              <w:pPrChange w:id="3122" w:author="石春林" w:date="2019-10-29T21:59:00Z">
                <w:pPr>
                  <w:jc w:val="center"/>
                </w:pPr>
              </w:pPrChange>
            </w:pPr>
            <w:ins w:id="3126" w:author="Administrator" w:date="2019-10-29T17:15:00Z">
              <w:r>
                <w:rPr>
                  <w:rFonts w:hint="eastAsia" w:ascii="宋体" w:hAnsi="宋体" w:cs="宋体"/>
                  <w:color w:val="auto"/>
                  <w:rPrChange w:id="3127" w:author="lenovo" w:date="2019-10-30T08:48:00Z">
                    <w:rPr>
                      <w:rFonts w:hint="eastAsia" w:ascii="Times New Roman" w:hAnsi="Times New Roman" w:cs="Times New Roman"/>
                      <w:color w:val="000000" w:themeColor="text1"/>
                    </w:rPr>
                  </w:rPrChange>
                </w:rPr>
                <w:t>蒋凌俊</w:t>
              </w:r>
            </w:ins>
          </w:p>
        </w:tc>
        <w:tc>
          <w:tcPr>
            <w:tcW w:w="641" w:type="dxa"/>
            <w:vAlign w:val="center"/>
            <w:tcPrChange w:id="3128" w:author="石春林" w:date="2019-10-29T21:58:00Z">
              <w:tcPr>
                <w:tcW w:w="482" w:type="dxa"/>
                <w:vAlign w:val="center"/>
              </w:tcPr>
            </w:tcPrChange>
          </w:tcPr>
          <w:p>
            <w:pPr>
              <w:spacing w:line="260" w:lineRule="exact"/>
              <w:jc w:val="center"/>
              <w:rPr>
                <w:ins w:id="3130" w:author="Administrator" w:date="2019-10-29T17:15:00Z"/>
                <w:rFonts w:ascii="宋体" w:hAnsi="宋体" w:cs="宋体"/>
                <w:b/>
                <w:bCs/>
                <w:color w:val="auto"/>
                <w:kern w:val="0"/>
                <w:rPrChange w:id="3131" w:author="lenovo" w:date="2019-10-30T08:48:00Z">
                  <w:rPr>
                    <w:ins w:id="3132" w:author="Administrator" w:date="2019-10-29T17:15:00Z"/>
                    <w:rFonts w:ascii="Times New Roman" w:cs="宋体"/>
                    <w:b/>
                    <w:bCs/>
                    <w:color w:val="000000" w:themeColor="text1"/>
                    <w:kern w:val="0"/>
                  </w:rPr>
                </w:rPrChange>
              </w:rPr>
              <w:pPrChange w:id="3129" w:author="石春林" w:date="2019-10-29T21:59:00Z">
                <w:pPr>
                  <w:jc w:val="center"/>
                </w:pPr>
              </w:pPrChange>
            </w:pPr>
            <w:ins w:id="3133" w:author="Administrator" w:date="2019-10-29T17:15:00Z">
              <w:r>
                <w:rPr>
                  <w:rFonts w:ascii="宋体" w:hAnsi="宋体" w:cs="宋体"/>
                  <w:color w:val="auto"/>
                  <w:rPrChange w:id="3134" w:author="lenovo" w:date="2019-10-30T08:48:00Z">
                    <w:rPr>
                      <w:rFonts w:ascii="宋体" w:hAnsi="宋体" w:cs="宋体"/>
                      <w:color w:val="000000" w:themeColor="text1"/>
                    </w:rPr>
                  </w:rPrChange>
                </w:rPr>
                <w:t>28</w:t>
              </w:r>
            </w:ins>
          </w:p>
        </w:tc>
        <w:tc>
          <w:tcPr>
            <w:tcW w:w="709" w:type="dxa"/>
            <w:vAlign w:val="center"/>
            <w:tcPrChange w:id="3135" w:author="石春林" w:date="2019-10-29T21:58:00Z">
              <w:tcPr>
                <w:tcW w:w="537" w:type="dxa"/>
                <w:vAlign w:val="center"/>
              </w:tcPr>
            </w:tcPrChange>
          </w:tcPr>
          <w:p>
            <w:pPr>
              <w:spacing w:line="260" w:lineRule="exact"/>
              <w:jc w:val="center"/>
              <w:rPr>
                <w:ins w:id="3137" w:author="Administrator" w:date="2019-10-29T17:15:00Z"/>
                <w:rFonts w:ascii="宋体" w:hAnsi="宋体" w:cs="宋体"/>
                <w:color w:val="auto"/>
                <w:rPrChange w:id="3138" w:author="lenovo" w:date="2019-10-30T08:48:00Z">
                  <w:rPr>
                    <w:ins w:id="3139" w:author="Administrator" w:date="2019-10-29T17:15:00Z"/>
                    <w:rFonts w:ascii="Times New Roman" w:hAnsi="Times New Roman" w:cs="Times New Roman"/>
                    <w:color w:val="000000" w:themeColor="text1"/>
                  </w:rPr>
                </w:rPrChange>
              </w:rPr>
              <w:pPrChange w:id="3136" w:author="石春林" w:date="2019-10-29T21:59:00Z">
                <w:pPr>
                  <w:jc w:val="center"/>
                </w:pPr>
              </w:pPrChange>
            </w:pPr>
            <w:ins w:id="3140" w:author="Administrator" w:date="2019-10-29T17:15:00Z">
              <w:r>
                <w:rPr>
                  <w:rFonts w:hint="eastAsia" w:ascii="宋体" w:hAnsi="宋体" w:cs="宋体"/>
                  <w:color w:val="auto"/>
                  <w:rPrChange w:id="3141" w:author="lenovo" w:date="2019-10-30T08:48:00Z">
                    <w:rPr>
                      <w:rFonts w:hint="eastAsia" w:ascii="Times New Roman" w:hAnsi="Times New Roman" w:cs="Times New Roman"/>
                      <w:color w:val="000000" w:themeColor="text1"/>
                    </w:rPr>
                  </w:rPrChange>
                </w:rPr>
                <w:t>研究生</w:t>
              </w:r>
            </w:ins>
          </w:p>
          <w:p>
            <w:pPr>
              <w:spacing w:line="260" w:lineRule="exact"/>
              <w:jc w:val="center"/>
              <w:rPr>
                <w:ins w:id="3143" w:author="Administrator" w:date="2019-10-29T17:15:00Z"/>
                <w:rFonts w:ascii="宋体" w:hAnsi="宋体" w:cs="宋体"/>
                <w:b/>
                <w:bCs/>
                <w:color w:val="auto"/>
                <w:kern w:val="0"/>
                <w:rPrChange w:id="3144" w:author="lenovo" w:date="2019-10-30T08:48:00Z">
                  <w:rPr>
                    <w:ins w:id="3145" w:author="Administrator" w:date="2019-10-29T17:15:00Z"/>
                    <w:rFonts w:ascii="Times New Roman" w:cs="宋体"/>
                    <w:b/>
                    <w:bCs/>
                    <w:color w:val="000000" w:themeColor="text1"/>
                    <w:kern w:val="0"/>
                  </w:rPr>
                </w:rPrChange>
              </w:rPr>
              <w:pPrChange w:id="3142" w:author="石春林" w:date="2019-10-29T21:59:00Z">
                <w:pPr>
                  <w:jc w:val="center"/>
                </w:pPr>
              </w:pPrChange>
            </w:pPr>
            <w:ins w:id="3146" w:author="Administrator" w:date="2019-10-29T17:15:00Z">
              <w:r>
                <w:rPr>
                  <w:rFonts w:hint="eastAsia" w:ascii="宋体" w:hAnsi="宋体" w:cs="宋体"/>
                  <w:color w:val="auto"/>
                  <w:rPrChange w:id="3147" w:author="lenovo" w:date="2019-10-30T08:48:00Z">
                    <w:rPr>
                      <w:rFonts w:hint="eastAsia" w:ascii="Times New Roman" w:hAnsi="Times New Roman" w:cs="Times New Roman"/>
                      <w:color w:val="000000" w:themeColor="text1"/>
                    </w:rPr>
                  </w:rPrChange>
                </w:rPr>
                <w:t>硕士</w:t>
              </w:r>
            </w:ins>
          </w:p>
        </w:tc>
        <w:tc>
          <w:tcPr>
            <w:tcW w:w="804" w:type="dxa"/>
            <w:vAlign w:val="center"/>
            <w:tcPrChange w:id="3148" w:author="石春林" w:date="2019-10-29T21:58:00Z">
              <w:tcPr>
                <w:tcW w:w="593" w:type="dxa"/>
                <w:vAlign w:val="center"/>
              </w:tcPr>
            </w:tcPrChange>
          </w:tcPr>
          <w:p>
            <w:pPr>
              <w:widowControl/>
              <w:spacing w:line="260" w:lineRule="exact"/>
              <w:jc w:val="center"/>
              <w:rPr>
                <w:ins w:id="3150" w:author="Administrator" w:date="2019-10-29T17:15:00Z"/>
                <w:rFonts w:ascii="宋体" w:hAnsi="宋体" w:cs="宋体"/>
                <w:b/>
                <w:bCs/>
                <w:color w:val="auto"/>
                <w:kern w:val="0"/>
                <w:rPrChange w:id="3151" w:author="lenovo" w:date="2019-10-30T08:48:00Z">
                  <w:rPr>
                    <w:ins w:id="3152" w:author="Administrator" w:date="2019-10-29T17:15:00Z"/>
                    <w:rFonts w:ascii="Times New Roman" w:cs="宋体"/>
                    <w:b/>
                    <w:bCs/>
                    <w:color w:val="000000" w:themeColor="text1"/>
                    <w:kern w:val="0"/>
                  </w:rPr>
                </w:rPrChange>
              </w:rPr>
              <w:pPrChange w:id="3149" w:author="石春林" w:date="2019-10-29T21:59:00Z">
                <w:pPr>
                  <w:widowControl/>
                  <w:jc w:val="center"/>
                </w:pPr>
              </w:pPrChange>
            </w:pPr>
            <w:ins w:id="3153" w:author="Administrator" w:date="2019-10-29T17:15:00Z">
              <w:r>
                <w:rPr>
                  <w:rFonts w:hint="eastAsia" w:ascii="宋体" w:hAnsi="宋体" w:cs="宋体"/>
                  <w:color w:val="auto"/>
                  <w:kern w:val="0"/>
                  <w:rPrChange w:id="3154" w:author="lenovo" w:date="2019-10-30T08:48:00Z">
                    <w:rPr>
                      <w:rFonts w:hint="eastAsia" w:ascii="Times New Roman" w:hAnsi="Times New Roman" w:cs="Times New Roman"/>
                      <w:color w:val="000000" w:themeColor="text1"/>
                      <w:kern w:val="0"/>
                    </w:rPr>
                  </w:rPrChange>
                </w:rPr>
                <w:t>影视动画</w:t>
              </w:r>
            </w:ins>
          </w:p>
        </w:tc>
        <w:tc>
          <w:tcPr>
            <w:tcW w:w="832" w:type="dxa"/>
            <w:vAlign w:val="center"/>
            <w:tcPrChange w:id="3155" w:author="石春林" w:date="2019-10-29T21:58:00Z">
              <w:tcPr>
                <w:tcW w:w="593" w:type="dxa"/>
                <w:vAlign w:val="center"/>
              </w:tcPr>
            </w:tcPrChange>
          </w:tcPr>
          <w:p>
            <w:pPr>
              <w:widowControl/>
              <w:spacing w:line="260" w:lineRule="exact"/>
              <w:jc w:val="center"/>
              <w:rPr>
                <w:ins w:id="3157" w:author="Administrator" w:date="2019-10-29T17:15:00Z"/>
                <w:rFonts w:ascii="宋体" w:hAnsi="宋体" w:cs="宋体"/>
                <w:b/>
                <w:bCs/>
                <w:color w:val="auto"/>
                <w:kern w:val="0"/>
                <w:rPrChange w:id="3158" w:author="lenovo" w:date="2019-10-30T08:48:00Z">
                  <w:rPr>
                    <w:ins w:id="3159" w:author="Administrator" w:date="2019-10-29T17:15:00Z"/>
                    <w:rFonts w:ascii="Times New Roman" w:cs="宋体"/>
                    <w:b/>
                    <w:bCs/>
                    <w:color w:val="000000" w:themeColor="text1"/>
                    <w:kern w:val="0"/>
                  </w:rPr>
                </w:rPrChange>
              </w:rPr>
              <w:pPrChange w:id="3156" w:author="石春林" w:date="2019-10-29T21:59:00Z">
                <w:pPr>
                  <w:widowControl/>
                  <w:jc w:val="center"/>
                </w:pPr>
              </w:pPrChange>
            </w:pPr>
            <w:ins w:id="3160" w:author="Administrator" w:date="2019-10-29T17:15:00Z">
              <w:r>
                <w:rPr>
                  <w:rFonts w:hint="eastAsia" w:ascii="宋体" w:hAnsi="宋体" w:cs="宋体"/>
                  <w:color w:val="auto"/>
                  <w:kern w:val="0"/>
                  <w:rPrChange w:id="3161" w:author="lenovo" w:date="2019-10-30T08:48:00Z">
                    <w:rPr>
                      <w:rFonts w:hint="eastAsia" w:ascii="Times New Roman" w:hAnsi="Times New Roman" w:cs="Times New Roman"/>
                      <w:color w:val="000000" w:themeColor="text1"/>
                      <w:kern w:val="0"/>
                    </w:rPr>
                  </w:rPrChange>
                </w:rPr>
                <w:t>影视动画</w:t>
              </w:r>
            </w:ins>
          </w:p>
        </w:tc>
        <w:tc>
          <w:tcPr>
            <w:tcW w:w="827" w:type="dxa"/>
            <w:vAlign w:val="center"/>
            <w:tcPrChange w:id="3162" w:author="石春林" w:date="2019-10-29T21:58:00Z">
              <w:tcPr>
                <w:tcW w:w="703" w:type="dxa"/>
                <w:vAlign w:val="center"/>
              </w:tcPr>
            </w:tcPrChange>
          </w:tcPr>
          <w:p>
            <w:pPr>
              <w:spacing w:line="260" w:lineRule="exact"/>
              <w:jc w:val="center"/>
              <w:rPr>
                <w:ins w:id="3164" w:author="Administrator" w:date="2019-10-29T17:15:00Z"/>
                <w:rFonts w:ascii="宋体" w:hAnsi="宋体" w:cs="宋体"/>
                <w:b/>
                <w:bCs/>
                <w:color w:val="auto"/>
                <w:kern w:val="0"/>
                <w:rPrChange w:id="3165" w:author="lenovo" w:date="2019-10-30T08:48:00Z">
                  <w:rPr>
                    <w:ins w:id="3166" w:author="Administrator" w:date="2019-10-29T17:15:00Z"/>
                    <w:rFonts w:ascii="Times New Roman" w:cs="宋体"/>
                    <w:b/>
                    <w:bCs/>
                    <w:color w:val="000000" w:themeColor="text1"/>
                    <w:kern w:val="0"/>
                  </w:rPr>
                </w:rPrChange>
              </w:rPr>
              <w:pPrChange w:id="3163" w:author="石春林" w:date="2019-10-29T21:59:00Z">
                <w:pPr>
                  <w:jc w:val="center"/>
                </w:pPr>
              </w:pPrChange>
            </w:pPr>
            <w:ins w:id="3167" w:author="Administrator" w:date="2019-10-29T17:15:00Z">
              <w:r>
                <w:rPr>
                  <w:rFonts w:hint="eastAsia" w:ascii="宋体" w:hAnsi="宋体" w:cs="宋体"/>
                  <w:color w:val="auto"/>
                  <w:rPrChange w:id="3168" w:author="lenovo" w:date="2019-10-30T08:48:00Z">
                    <w:rPr>
                      <w:rFonts w:hint="eastAsia" w:ascii="Times New Roman" w:hAnsi="Times New Roman" w:cs="Times New Roman"/>
                      <w:color w:val="000000" w:themeColor="text1"/>
                    </w:rPr>
                  </w:rPrChange>
                </w:rPr>
                <w:t>初级</w:t>
              </w:r>
            </w:ins>
          </w:p>
        </w:tc>
        <w:tc>
          <w:tcPr>
            <w:tcW w:w="1205" w:type="dxa"/>
            <w:vAlign w:val="center"/>
            <w:tcPrChange w:id="3169" w:author="石春林" w:date="2019-10-29T21:58:00Z">
              <w:tcPr>
                <w:tcW w:w="1255" w:type="dxa"/>
                <w:vAlign w:val="center"/>
              </w:tcPr>
            </w:tcPrChange>
          </w:tcPr>
          <w:p>
            <w:pPr>
              <w:spacing w:line="260" w:lineRule="exact"/>
              <w:jc w:val="center"/>
              <w:rPr>
                <w:ins w:id="3171" w:author="Administrator" w:date="2019-10-29T17:15:00Z"/>
                <w:rFonts w:ascii="宋体" w:hAnsi="宋体" w:cs="宋体"/>
                <w:b/>
                <w:bCs/>
                <w:color w:val="auto"/>
                <w:kern w:val="0"/>
                <w:rPrChange w:id="3172" w:author="lenovo" w:date="2019-10-30T08:48:00Z">
                  <w:rPr>
                    <w:ins w:id="3173" w:author="Administrator" w:date="2019-10-29T17:15:00Z"/>
                    <w:rFonts w:ascii="Times New Roman" w:cs="宋体"/>
                    <w:b/>
                    <w:bCs/>
                    <w:color w:val="000000" w:themeColor="text1"/>
                    <w:kern w:val="0"/>
                  </w:rPr>
                </w:rPrChange>
              </w:rPr>
              <w:pPrChange w:id="3170" w:author="石春林" w:date="2019-10-29T21:59:00Z">
                <w:pPr>
                  <w:jc w:val="center"/>
                </w:pPr>
              </w:pPrChange>
            </w:pPr>
          </w:p>
        </w:tc>
        <w:tc>
          <w:tcPr>
            <w:tcW w:w="1322" w:type="dxa"/>
            <w:vAlign w:val="center"/>
            <w:tcPrChange w:id="3174" w:author="石春林" w:date="2019-10-29T21:58:00Z">
              <w:tcPr>
                <w:tcW w:w="1520" w:type="dxa"/>
                <w:vAlign w:val="center"/>
              </w:tcPr>
            </w:tcPrChange>
          </w:tcPr>
          <w:p>
            <w:pPr>
              <w:widowControl/>
              <w:spacing w:line="260" w:lineRule="exact"/>
              <w:jc w:val="center"/>
              <w:rPr>
                <w:ins w:id="3176" w:author="Administrator" w:date="2019-10-29T17:15:00Z"/>
                <w:rFonts w:ascii="宋体" w:hAnsi="宋体" w:cs="宋体"/>
                <w:b/>
                <w:bCs/>
                <w:color w:val="auto"/>
                <w:kern w:val="0"/>
                <w:rPrChange w:id="3177" w:author="lenovo" w:date="2019-10-30T08:48:00Z">
                  <w:rPr>
                    <w:ins w:id="3178" w:author="Administrator" w:date="2019-10-29T17:15:00Z"/>
                    <w:rFonts w:ascii="Times New Roman" w:cs="宋体"/>
                    <w:b/>
                    <w:bCs/>
                    <w:color w:val="000000" w:themeColor="text1"/>
                    <w:kern w:val="0"/>
                  </w:rPr>
                </w:rPrChange>
              </w:rPr>
              <w:pPrChange w:id="3175" w:author="石春林" w:date="2019-10-29T21:59:00Z">
                <w:pPr>
                  <w:widowControl/>
                  <w:jc w:val="center"/>
                </w:pPr>
              </w:pPrChange>
            </w:pPr>
          </w:p>
        </w:tc>
        <w:tc>
          <w:tcPr>
            <w:tcW w:w="5847" w:type="dxa"/>
            <w:vAlign w:val="center"/>
            <w:tcPrChange w:id="3179" w:author="石春林" w:date="2019-10-29T21:58:00Z">
              <w:tcPr>
                <w:tcW w:w="7252" w:type="dxa"/>
                <w:vAlign w:val="center"/>
              </w:tcPr>
            </w:tcPrChange>
          </w:tcPr>
          <w:p>
            <w:pPr>
              <w:widowControl/>
              <w:spacing w:line="260" w:lineRule="exact"/>
              <w:jc w:val="center"/>
              <w:rPr>
                <w:ins w:id="3181" w:author="Administrator" w:date="2019-10-29T17:15:00Z"/>
                <w:rFonts w:ascii="宋体" w:hAnsi="宋体" w:cs="宋体"/>
                <w:b/>
                <w:bCs/>
                <w:color w:val="auto"/>
                <w:kern w:val="0"/>
                <w:rPrChange w:id="3182" w:author="lenovo" w:date="2019-10-30T08:48:00Z">
                  <w:rPr>
                    <w:ins w:id="3183" w:author="Administrator" w:date="2019-10-29T17:15:00Z"/>
                    <w:rFonts w:ascii="Times New Roman" w:cs="宋体"/>
                    <w:b/>
                    <w:bCs/>
                    <w:color w:val="000000" w:themeColor="text1"/>
                    <w:kern w:val="0"/>
                  </w:rPr>
                </w:rPrChange>
              </w:rPr>
              <w:pPrChange w:id="3180" w:author="石春林" w:date="2019-10-29T21:59:00Z">
                <w:pPr>
                  <w:widowControl/>
                  <w:spacing w:line="240" w:lineRule="exact"/>
                  <w:jc w:val="center"/>
                </w:pPr>
              </w:pPrChange>
            </w:pPr>
            <w:ins w:id="3184" w:author="Administrator" w:date="2019-10-29T17:15:00Z">
              <w:r>
                <w:rPr>
                  <w:rFonts w:hint="eastAsia" w:ascii="宋体" w:hAnsi="宋体" w:cs="宋体"/>
                  <w:color w:val="auto"/>
                  <w:kern w:val="0"/>
                  <w:rPrChange w:id="3185" w:author="lenovo" w:date="2019-10-30T08:48:00Z">
                    <w:rPr>
                      <w:rFonts w:hint="eastAsia" w:ascii="宋体" w:hAnsi="宋体" w:cs="宋体"/>
                      <w:color w:val="000000" w:themeColor="text1"/>
                      <w:kern w:val="0"/>
                    </w:rPr>
                  </w:rPrChange>
                </w:rPr>
                <w:t>发表论文</w:t>
              </w:r>
            </w:ins>
            <w:ins w:id="3186" w:author="Administrator" w:date="2019-10-29T17:15:00Z">
              <w:r>
                <w:rPr>
                  <w:rFonts w:ascii="宋体" w:hAnsi="宋体" w:cs="宋体"/>
                  <w:color w:val="auto"/>
                  <w:kern w:val="0"/>
                  <w:rPrChange w:id="3187" w:author="lenovo" w:date="2019-10-30T08:48:00Z">
                    <w:rPr>
                      <w:rFonts w:ascii="宋体" w:hAnsi="宋体" w:cs="宋体"/>
                      <w:color w:val="000000" w:themeColor="text1"/>
                      <w:kern w:val="0"/>
                    </w:rPr>
                  </w:rPrChange>
                </w:rPr>
                <w:t>3</w:t>
              </w:r>
            </w:ins>
            <w:ins w:id="3188" w:author="Administrator" w:date="2019-10-29T17:15:00Z">
              <w:r>
                <w:rPr>
                  <w:rFonts w:hint="eastAsia" w:ascii="宋体" w:hAnsi="宋体" w:cs="宋体"/>
                  <w:color w:val="auto"/>
                  <w:kern w:val="0"/>
                  <w:rPrChange w:id="3189" w:author="lenovo" w:date="2019-10-30T08:48:00Z">
                    <w:rPr>
                      <w:rFonts w:hint="eastAsia" w:ascii="宋体" w:hAnsi="宋体" w:cs="宋体"/>
                      <w:color w:val="000000" w:themeColor="text1"/>
                      <w:kern w:val="0"/>
                    </w:rPr>
                  </w:rPrChange>
                </w:rPr>
                <w:t>篇</w:t>
              </w:r>
            </w:ins>
            <w:ins w:id="3190" w:author="Administrator" w:date="2019-10-29T18:55:00Z">
              <w:r>
                <w:rPr>
                  <w:rFonts w:hint="eastAsia" w:ascii="宋体" w:hAnsi="宋体" w:cs="宋体"/>
                  <w:color w:val="auto"/>
                  <w:kern w:val="0"/>
                  <w:rPrChange w:id="3191" w:author="lenovo" w:date="2019-10-30T08:48:00Z">
                    <w:rPr>
                      <w:rFonts w:hint="eastAsia" w:ascii="宋体" w:hAnsi="宋体" w:cs="宋体"/>
                      <w:color w:val="000000" w:themeColor="text1"/>
                      <w:kern w:val="0"/>
                    </w:rPr>
                  </w:rPrChange>
                </w:rPr>
                <w:t>，</w:t>
              </w:r>
            </w:ins>
            <w:ins w:id="3192" w:author="Administrator" w:date="2019-10-29T18:55:00Z">
              <w:r>
                <w:rPr>
                  <w:rFonts w:hint="eastAsia" w:ascii="宋体" w:hAnsi="宋体" w:eastAsia="宋体" w:cs="宋体"/>
                  <w:rPrChange w:id="3193"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95"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3194" w:author="Administrator" w:date="2019-10-29T17:15:00Z"/>
          <w:trPrChange w:id="3195" w:author="石春林" w:date="2019-10-29T21:58:00Z">
            <w:trPr>
              <w:trHeight w:val="866" w:hRule="exact"/>
              <w:jc w:val="center"/>
            </w:trPr>
          </w:trPrChange>
        </w:trPr>
        <w:tc>
          <w:tcPr>
            <w:tcW w:w="992" w:type="dxa"/>
            <w:vAlign w:val="center"/>
            <w:tcPrChange w:id="3196" w:author="石春林" w:date="2019-10-29T21:58:00Z">
              <w:tcPr>
                <w:tcW w:w="702" w:type="dxa"/>
                <w:vAlign w:val="center"/>
              </w:tcPr>
            </w:tcPrChange>
          </w:tcPr>
          <w:p>
            <w:pPr>
              <w:widowControl/>
              <w:spacing w:line="260" w:lineRule="exact"/>
              <w:jc w:val="center"/>
              <w:rPr>
                <w:ins w:id="3198" w:author="Administrator" w:date="2019-10-29T17:15:00Z"/>
                <w:rFonts w:ascii="宋体" w:hAnsi="宋体" w:cs="宋体"/>
                <w:b/>
                <w:bCs/>
                <w:color w:val="auto"/>
                <w:kern w:val="0"/>
                <w:rPrChange w:id="3199" w:author="lenovo" w:date="2019-10-30T08:48:00Z">
                  <w:rPr>
                    <w:ins w:id="3200" w:author="Administrator" w:date="2019-10-29T17:15:00Z"/>
                    <w:rFonts w:ascii="Times New Roman" w:cs="宋体"/>
                    <w:b/>
                    <w:bCs/>
                    <w:color w:val="000000" w:themeColor="text1"/>
                    <w:kern w:val="0"/>
                  </w:rPr>
                </w:rPrChange>
              </w:rPr>
              <w:pPrChange w:id="3197" w:author="石春林" w:date="2019-10-29T21:59:00Z">
                <w:pPr>
                  <w:widowControl/>
                  <w:jc w:val="center"/>
                </w:pPr>
              </w:pPrChange>
            </w:pPr>
            <w:ins w:id="3201" w:author="Administrator" w:date="2019-10-29T17:15:00Z">
              <w:r>
                <w:rPr>
                  <w:rFonts w:hint="eastAsia" w:ascii="宋体" w:hAnsi="宋体" w:cs="宋体"/>
                  <w:b/>
                  <w:bCs/>
                  <w:color w:val="auto"/>
                  <w:rPrChange w:id="3202" w:author="lenovo" w:date="2019-10-30T08:48:00Z">
                    <w:rPr>
                      <w:rFonts w:hint="eastAsia" w:ascii="Times New Roman" w:hAnsi="Arial" w:cs="宋体"/>
                      <w:b/>
                      <w:bCs/>
                      <w:color w:val="000000" w:themeColor="text1"/>
                    </w:rPr>
                  </w:rPrChange>
                </w:rPr>
                <w:t>专任专业教师</w:t>
              </w:r>
            </w:ins>
          </w:p>
        </w:tc>
        <w:tc>
          <w:tcPr>
            <w:tcW w:w="1023" w:type="dxa"/>
            <w:vAlign w:val="center"/>
            <w:tcPrChange w:id="3203" w:author="石春林" w:date="2019-10-29T21:58:00Z">
              <w:tcPr>
                <w:tcW w:w="537" w:type="dxa"/>
                <w:vAlign w:val="center"/>
              </w:tcPr>
            </w:tcPrChange>
          </w:tcPr>
          <w:p>
            <w:pPr>
              <w:spacing w:line="260" w:lineRule="exact"/>
              <w:jc w:val="center"/>
              <w:rPr>
                <w:ins w:id="3205" w:author="Administrator" w:date="2019-10-29T17:15:00Z"/>
                <w:rFonts w:ascii="宋体" w:hAnsi="宋体" w:cs="宋体"/>
                <w:b/>
                <w:bCs/>
                <w:color w:val="auto"/>
                <w:kern w:val="0"/>
                <w:rPrChange w:id="3206" w:author="lenovo" w:date="2019-10-30T08:48:00Z">
                  <w:rPr>
                    <w:ins w:id="3207" w:author="Administrator" w:date="2019-10-29T17:15:00Z"/>
                    <w:rFonts w:ascii="Times New Roman" w:cs="宋体"/>
                    <w:b/>
                    <w:bCs/>
                    <w:color w:val="000000" w:themeColor="text1"/>
                    <w:kern w:val="0"/>
                  </w:rPr>
                </w:rPrChange>
              </w:rPr>
              <w:pPrChange w:id="3204" w:author="石春林" w:date="2019-10-29T21:59:00Z">
                <w:pPr>
                  <w:jc w:val="center"/>
                </w:pPr>
              </w:pPrChange>
            </w:pPr>
            <w:ins w:id="3208" w:author="Administrator" w:date="2019-10-29T17:15:00Z">
              <w:r>
                <w:rPr>
                  <w:rFonts w:hint="eastAsia" w:ascii="宋体" w:hAnsi="宋体" w:cs="宋体"/>
                  <w:color w:val="auto"/>
                  <w:rPrChange w:id="3209" w:author="lenovo" w:date="2019-10-30T08:48:00Z">
                    <w:rPr>
                      <w:rFonts w:hint="eastAsia"/>
                      <w:color w:val="000000" w:themeColor="text1"/>
                    </w:rPr>
                  </w:rPrChange>
                </w:rPr>
                <w:t>陈心怿</w:t>
              </w:r>
            </w:ins>
          </w:p>
        </w:tc>
        <w:tc>
          <w:tcPr>
            <w:tcW w:w="641" w:type="dxa"/>
            <w:vAlign w:val="center"/>
            <w:tcPrChange w:id="3210" w:author="石春林" w:date="2019-10-29T21:58:00Z">
              <w:tcPr>
                <w:tcW w:w="482" w:type="dxa"/>
                <w:vAlign w:val="center"/>
              </w:tcPr>
            </w:tcPrChange>
          </w:tcPr>
          <w:p>
            <w:pPr>
              <w:widowControl/>
              <w:spacing w:line="260" w:lineRule="exact"/>
              <w:jc w:val="center"/>
              <w:rPr>
                <w:ins w:id="3212" w:author="Administrator" w:date="2019-10-29T17:15:00Z"/>
                <w:rFonts w:ascii="宋体" w:hAnsi="宋体" w:cs="宋体"/>
                <w:b/>
                <w:bCs/>
                <w:color w:val="auto"/>
                <w:kern w:val="0"/>
                <w:rPrChange w:id="3213" w:author="lenovo" w:date="2019-10-30T08:48:00Z">
                  <w:rPr>
                    <w:ins w:id="3214" w:author="Administrator" w:date="2019-10-29T17:15:00Z"/>
                    <w:rFonts w:ascii="Times New Roman" w:cs="宋体"/>
                    <w:b/>
                    <w:bCs/>
                    <w:color w:val="000000" w:themeColor="text1"/>
                    <w:kern w:val="0"/>
                  </w:rPr>
                </w:rPrChange>
              </w:rPr>
              <w:pPrChange w:id="3211" w:author="石春林" w:date="2019-10-29T21:59:00Z">
                <w:pPr>
                  <w:widowControl/>
                  <w:jc w:val="center"/>
                </w:pPr>
              </w:pPrChange>
            </w:pPr>
            <w:ins w:id="3215" w:author="Administrator" w:date="2019-10-29T17:15:00Z">
              <w:r>
                <w:rPr>
                  <w:rFonts w:ascii="宋体" w:hAnsi="宋体" w:cs="宋体"/>
                  <w:color w:val="auto"/>
                  <w:kern w:val="0"/>
                  <w:rPrChange w:id="3216" w:author="lenovo" w:date="2019-10-30T08:48:00Z">
                    <w:rPr>
                      <w:rFonts w:ascii="宋体" w:hAnsi="宋体" w:cs="宋体"/>
                      <w:color w:val="000000" w:themeColor="text1"/>
                      <w:kern w:val="0"/>
                    </w:rPr>
                  </w:rPrChange>
                </w:rPr>
                <w:t>34</w:t>
              </w:r>
            </w:ins>
          </w:p>
        </w:tc>
        <w:tc>
          <w:tcPr>
            <w:tcW w:w="709" w:type="dxa"/>
            <w:vAlign w:val="center"/>
            <w:tcPrChange w:id="3217" w:author="石春林" w:date="2019-10-29T21:58:00Z">
              <w:tcPr>
                <w:tcW w:w="537" w:type="dxa"/>
                <w:vAlign w:val="center"/>
              </w:tcPr>
            </w:tcPrChange>
          </w:tcPr>
          <w:p>
            <w:pPr>
              <w:spacing w:line="260" w:lineRule="exact"/>
              <w:jc w:val="center"/>
              <w:rPr>
                <w:ins w:id="3219" w:author="Administrator" w:date="2019-10-29T17:15:00Z"/>
                <w:rFonts w:ascii="宋体" w:hAnsi="宋体" w:cs="宋体"/>
                <w:color w:val="auto"/>
                <w:rPrChange w:id="3220" w:author="lenovo" w:date="2019-10-30T08:48:00Z">
                  <w:rPr>
                    <w:ins w:id="3221" w:author="Administrator" w:date="2019-10-29T17:15:00Z"/>
                    <w:rFonts w:ascii="Times New Roman" w:hAnsi="Times New Roman" w:cs="Times New Roman"/>
                    <w:color w:val="000000" w:themeColor="text1"/>
                  </w:rPr>
                </w:rPrChange>
              </w:rPr>
              <w:pPrChange w:id="3218" w:author="石春林" w:date="2019-10-29T21:59:00Z">
                <w:pPr>
                  <w:jc w:val="center"/>
                </w:pPr>
              </w:pPrChange>
            </w:pPr>
            <w:ins w:id="3222" w:author="Administrator" w:date="2019-10-29T17:15:00Z">
              <w:r>
                <w:rPr>
                  <w:rFonts w:hint="eastAsia" w:ascii="宋体" w:hAnsi="宋体" w:cs="宋体"/>
                  <w:color w:val="auto"/>
                  <w:rPrChange w:id="3223" w:author="lenovo" w:date="2019-10-30T08:48:00Z">
                    <w:rPr>
                      <w:rFonts w:hint="eastAsia" w:ascii="Times New Roman" w:hAnsi="Times New Roman" w:cs="Times New Roman"/>
                      <w:color w:val="000000" w:themeColor="text1"/>
                    </w:rPr>
                  </w:rPrChange>
                </w:rPr>
                <w:t>研究生</w:t>
              </w:r>
            </w:ins>
          </w:p>
          <w:p>
            <w:pPr>
              <w:widowControl/>
              <w:spacing w:line="260" w:lineRule="exact"/>
              <w:jc w:val="center"/>
              <w:rPr>
                <w:ins w:id="3225" w:author="Administrator" w:date="2019-10-29T17:15:00Z"/>
                <w:rFonts w:ascii="宋体" w:hAnsi="宋体" w:cs="宋体"/>
                <w:b/>
                <w:bCs/>
                <w:color w:val="auto"/>
                <w:kern w:val="0"/>
                <w:rPrChange w:id="3226" w:author="lenovo" w:date="2019-10-30T08:48:00Z">
                  <w:rPr>
                    <w:ins w:id="3227" w:author="Administrator" w:date="2019-10-29T17:15:00Z"/>
                    <w:rFonts w:ascii="Times New Roman" w:cs="宋体"/>
                    <w:b/>
                    <w:bCs/>
                    <w:color w:val="000000" w:themeColor="text1"/>
                    <w:kern w:val="0"/>
                  </w:rPr>
                </w:rPrChange>
              </w:rPr>
              <w:pPrChange w:id="3224" w:author="石春林" w:date="2019-10-29T21:59:00Z">
                <w:pPr>
                  <w:widowControl/>
                  <w:jc w:val="center"/>
                </w:pPr>
              </w:pPrChange>
            </w:pPr>
            <w:ins w:id="3228" w:author="Administrator" w:date="2019-10-29T17:15:00Z">
              <w:r>
                <w:rPr>
                  <w:rFonts w:hint="eastAsia" w:ascii="宋体" w:hAnsi="宋体" w:cs="宋体"/>
                  <w:color w:val="auto"/>
                  <w:rPrChange w:id="3229" w:author="lenovo" w:date="2019-10-30T08:48:00Z">
                    <w:rPr>
                      <w:rFonts w:hint="eastAsia" w:ascii="Times New Roman" w:hAnsi="Times New Roman" w:cs="Times New Roman"/>
                      <w:color w:val="000000" w:themeColor="text1"/>
                    </w:rPr>
                  </w:rPrChange>
                </w:rPr>
                <w:t>硕士</w:t>
              </w:r>
            </w:ins>
          </w:p>
        </w:tc>
        <w:tc>
          <w:tcPr>
            <w:tcW w:w="804" w:type="dxa"/>
            <w:vAlign w:val="center"/>
            <w:tcPrChange w:id="3230" w:author="石春林" w:date="2019-10-29T21:58:00Z">
              <w:tcPr>
                <w:tcW w:w="593" w:type="dxa"/>
                <w:vAlign w:val="center"/>
              </w:tcPr>
            </w:tcPrChange>
          </w:tcPr>
          <w:p>
            <w:pPr>
              <w:widowControl/>
              <w:spacing w:line="260" w:lineRule="exact"/>
              <w:jc w:val="center"/>
              <w:rPr>
                <w:ins w:id="3232" w:author="Administrator" w:date="2019-10-29T17:15:00Z"/>
                <w:rFonts w:ascii="宋体" w:hAnsi="宋体" w:cs="宋体"/>
                <w:b/>
                <w:bCs/>
                <w:color w:val="auto"/>
                <w:kern w:val="0"/>
                <w:rPrChange w:id="3233" w:author="lenovo" w:date="2019-10-30T08:48:00Z">
                  <w:rPr>
                    <w:ins w:id="3234" w:author="Administrator" w:date="2019-10-29T17:15:00Z"/>
                    <w:rFonts w:ascii="Times New Roman" w:cs="宋体"/>
                    <w:b/>
                    <w:bCs/>
                    <w:color w:val="000000" w:themeColor="text1"/>
                    <w:kern w:val="0"/>
                  </w:rPr>
                </w:rPrChange>
              </w:rPr>
              <w:pPrChange w:id="3231" w:author="石春林" w:date="2019-10-29T21:59:00Z">
                <w:pPr>
                  <w:widowControl/>
                  <w:jc w:val="center"/>
                </w:pPr>
              </w:pPrChange>
            </w:pPr>
            <w:ins w:id="3235" w:author="Administrator" w:date="2019-10-29T17:15:00Z">
              <w:r>
                <w:rPr>
                  <w:rFonts w:hint="eastAsia" w:ascii="宋体" w:hAnsi="宋体" w:cs="宋体"/>
                  <w:color w:val="auto"/>
                  <w:kern w:val="0"/>
                  <w:rPrChange w:id="3236" w:author="lenovo" w:date="2019-10-30T08:48:00Z">
                    <w:rPr>
                      <w:rFonts w:hint="eastAsia" w:ascii="Times New Roman" w:hAnsi="Times New Roman" w:cs="Times New Roman"/>
                      <w:color w:val="000000" w:themeColor="text1"/>
                      <w:kern w:val="0"/>
                    </w:rPr>
                  </w:rPrChange>
                </w:rPr>
                <w:t>油</w:t>
              </w:r>
            </w:ins>
            <w:ins w:id="3237" w:author="Administrator" w:date="2019-10-29T17:15:00Z">
              <w:r>
                <w:rPr>
                  <w:rFonts w:ascii="宋体" w:hAnsi="宋体" w:cs="宋体"/>
                  <w:color w:val="auto"/>
                  <w:kern w:val="0"/>
                  <w:rPrChange w:id="3238" w:author="lenovo" w:date="2019-10-30T08:48:00Z">
                    <w:rPr>
                      <w:rFonts w:ascii="Times New Roman" w:hAnsi="Times New Roman" w:cs="Times New Roman"/>
                      <w:color w:val="000000" w:themeColor="text1"/>
                      <w:kern w:val="0"/>
                    </w:rPr>
                  </w:rPrChange>
                </w:rPr>
                <w:t xml:space="preserve">   </w:t>
              </w:r>
            </w:ins>
            <w:ins w:id="3239" w:author="Administrator" w:date="2019-10-29T17:15:00Z">
              <w:r>
                <w:rPr>
                  <w:rFonts w:hint="eastAsia" w:ascii="宋体" w:hAnsi="宋体" w:cs="宋体"/>
                  <w:color w:val="auto"/>
                  <w:kern w:val="0"/>
                  <w:rPrChange w:id="3240" w:author="lenovo" w:date="2019-10-30T08:48:00Z">
                    <w:rPr>
                      <w:rFonts w:hint="eastAsia" w:ascii="Times New Roman" w:hAnsi="Times New Roman" w:cs="Times New Roman"/>
                      <w:color w:val="000000" w:themeColor="text1"/>
                      <w:kern w:val="0"/>
                    </w:rPr>
                  </w:rPrChange>
                </w:rPr>
                <w:t>画</w:t>
              </w:r>
            </w:ins>
          </w:p>
        </w:tc>
        <w:tc>
          <w:tcPr>
            <w:tcW w:w="832" w:type="dxa"/>
            <w:vAlign w:val="center"/>
            <w:tcPrChange w:id="3241" w:author="石春林" w:date="2019-10-29T21:58:00Z">
              <w:tcPr>
                <w:tcW w:w="593" w:type="dxa"/>
                <w:vAlign w:val="center"/>
              </w:tcPr>
            </w:tcPrChange>
          </w:tcPr>
          <w:p>
            <w:pPr>
              <w:widowControl/>
              <w:spacing w:line="260" w:lineRule="exact"/>
              <w:jc w:val="center"/>
              <w:rPr>
                <w:ins w:id="3243" w:author="Administrator" w:date="2019-10-29T17:15:00Z"/>
                <w:rFonts w:ascii="宋体" w:hAnsi="宋体" w:cs="宋体"/>
                <w:b/>
                <w:bCs/>
                <w:color w:val="auto"/>
                <w:kern w:val="0"/>
                <w:rPrChange w:id="3244" w:author="lenovo" w:date="2019-10-30T08:48:00Z">
                  <w:rPr>
                    <w:ins w:id="3245" w:author="Administrator" w:date="2019-10-29T17:15:00Z"/>
                    <w:rFonts w:ascii="Times New Roman" w:cs="宋体"/>
                    <w:b/>
                    <w:bCs/>
                    <w:color w:val="000000" w:themeColor="text1"/>
                    <w:kern w:val="0"/>
                  </w:rPr>
                </w:rPrChange>
              </w:rPr>
              <w:pPrChange w:id="3242" w:author="石春林" w:date="2019-10-29T21:59:00Z">
                <w:pPr>
                  <w:widowControl/>
                  <w:jc w:val="center"/>
                </w:pPr>
              </w:pPrChange>
            </w:pPr>
            <w:ins w:id="3246" w:author="Administrator" w:date="2019-10-29T17:15:00Z">
              <w:r>
                <w:rPr>
                  <w:rFonts w:hint="eastAsia" w:ascii="宋体" w:hAnsi="宋体" w:cs="宋体"/>
                  <w:color w:val="auto"/>
                  <w:kern w:val="0"/>
                  <w:rPrChange w:id="3247" w:author="lenovo" w:date="2019-10-30T08:48:00Z">
                    <w:rPr>
                      <w:rFonts w:hint="eastAsia" w:ascii="Times New Roman" w:hAnsi="Times New Roman" w:cs="Times New Roman"/>
                      <w:color w:val="000000" w:themeColor="text1"/>
                      <w:kern w:val="0"/>
                    </w:rPr>
                  </w:rPrChange>
                </w:rPr>
                <w:t>影视动画</w:t>
              </w:r>
            </w:ins>
          </w:p>
        </w:tc>
        <w:tc>
          <w:tcPr>
            <w:tcW w:w="827" w:type="dxa"/>
            <w:vAlign w:val="center"/>
            <w:tcPrChange w:id="3248" w:author="石春林" w:date="2019-10-29T21:58:00Z">
              <w:tcPr>
                <w:tcW w:w="703" w:type="dxa"/>
                <w:vAlign w:val="center"/>
              </w:tcPr>
            </w:tcPrChange>
          </w:tcPr>
          <w:p>
            <w:pPr>
              <w:widowControl/>
              <w:spacing w:line="260" w:lineRule="exact"/>
              <w:jc w:val="center"/>
              <w:rPr>
                <w:ins w:id="3250" w:author="Administrator" w:date="2019-10-29T17:15:00Z"/>
                <w:rFonts w:ascii="宋体" w:hAnsi="宋体" w:cs="宋体"/>
                <w:b/>
                <w:bCs/>
                <w:color w:val="auto"/>
                <w:kern w:val="0"/>
                <w:rPrChange w:id="3251" w:author="lenovo" w:date="2019-10-30T08:48:00Z">
                  <w:rPr>
                    <w:ins w:id="3252" w:author="Administrator" w:date="2019-10-29T17:15:00Z"/>
                    <w:rFonts w:ascii="Times New Roman" w:cs="宋体"/>
                    <w:b/>
                    <w:bCs/>
                    <w:color w:val="000000" w:themeColor="text1"/>
                    <w:kern w:val="0"/>
                  </w:rPr>
                </w:rPrChange>
              </w:rPr>
              <w:pPrChange w:id="3249" w:author="石春林" w:date="2019-10-29T21:59:00Z">
                <w:pPr>
                  <w:widowControl/>
                  <w:jc w:val="center"/>
                </w:pPr>
              </w:pPrChange>
            </w:pPr>
            <w:ins w:id="3253" w:author="Administrator" w:date="2019-10-29T17:15:00Z">
              <w:r>
                <w:rPr>
                  <w:rFonts w:hint="eastAsia" w:ascii="宋体" w:hAnsi="宋体" w:cs="宋体"/>
                  <w:color w:val="auto"/>
                  <w:kern w:val="0"/>
                  <w:rPrChange w:id="3254" w:author="lenovo" w:date="2019-10-30T08:48:00Z">
                    <w:rPr>
                      <w:rFonts w:hint="eastAsia" w:ascii="Times New Roman" w:hAnsi="Times New Roman" w:cs="Times New Roman"/>
                      <w:color w:val="000000" w:themeColor="text1"/>
                      <w:kern w:val="0"/>
                    </w:rPr>
                  </w:rPrChange>
                </w:rPr>
                <w:t>中级</w:t>
              </w:r>
            </w:ins>
          </w:p>
        </w:tc>
        <w:tc>
          <w:tcPr>
            <w:tcW w:w="1205" w:type="dxa"/>
            <w:vAlign w:val="center"/>
            <w:tcPrChange w:id="3255" w:author="石春林" w:date="2019-10-29T21:58:00Z">
              <w:tcPr>
                <w:tcW w:w="1255" w:type="dxa"/>
                <w:vAlign w:val="center"/>
              </w:tcPr>
            </w:tcPrChange>
          </w:tcPr>
          <w:p>
            <w:pPr>
              <w:widowControl/>
              <w:spacing w:line="260" w:lineRule="exact"/>
              <w:jc w:val="center"/>
              <w:rPr>
                <w:ins w:id="3257" w:author="Administrator" w:date="2019-10-29T17:15:00Z"/>
                <w:rFonts w:ascii="宋体" w:hAnsi="宋体" w:cs="宋体"/>
                <w:b/>
                <w:bCs/>
                <w:color w:val="auto"/>
                <w:kern w:val="0"/>
                <w:rPrChange w:id="3258" w:author="lenovo" w:date="2019-10-30T08:48:00Z">
                  <w:rPr>
                    <w:ins w:id="3259" w:author="Administrator" w:date="2019-10-29T17:15:00Z"/>
                    <w:rFonts w:ascii="Times New Roman" w:cs="宋体"/>
                    <w:b/>
                    <w:bCs/>
                    <w:color w:val="000000" w:themeColor="text1"/>
                    <w:kern w:val="0"/>
                  </w:rPr>
                </w:rPrChange>
              </w:rPr>
              <w:pPrChange w:id="3256" w:author="石春林" w:date="2019-10-29T21:59:00Z">
                <w:pPr>
                  <w:widowControl/>
                  <w:jc w:val="center"/>
                </w:pPr>
              </w:pPrChange>
            </w:pPr>
          </w:p>
        </w:tc>
        <w:tc>
          <w:tcPr>
            <w:tcW w:w="1322" w:type="dxa"/>
            <w:vAlign w:val="center"/>
            <w:tcPrChange w:id="3260" w:author="石春林" w:date="2019-10-29T21:58:00Z">
              <w:tcPr>
                <w:tcW w:w="1520" w:type="dxa"/>
                <w:vAlign w:val="center"/>
              </w:tcPr>
            </w:tcPrChange>
          </w:tcPr>
          <w:p>
            <w:pPr>
              <w:widowControl/>
              <w:spacing w:line="260" w:lineRule="exact"/>
              <w:jc w:val="center"/>
              <w:rPr>
                <w:ins w:id="3262" w:author="Administrator" w:date="2019-10-29T17:15:00Z"/>
                <w:rFonts w:ascii="宋体" w:hAnsi="宋体" w:cs="宋体"/>
                <w:b/>
                <w:bCs/>
                <w:color w:val="auto"/>
                <w:kern w:val="0"/>
                <w:rPrChange w:id="3263" w:author="lenovo" w:date="2019-10-30T08:48:00Z">
                  <w:rPr>
                    <w:ins w:id="3264" w:author="Administrator" w:date="2019-10-29T17:15:00Z"/>
                    <w:rFonts w:ascii="Times New Roman" w:cs="宋体"/>
                    <w:b/>
                    <w:bCs/>
                    <w:color w:val="000000" w:themeColor="text1"/>
                    <w:kern w:val="0"/>
                  </w:rPr>
                </w:rPrChange>
              </w:rPr>
              <w:pPrChange w:id="3261" w:author="石春林" w:date="2019-10-29T21:59:00Z">
                <w:pPr>
                  <w:widowControl/>
                  <w:jc w:val="center"/>
                </w:pPr>
              </w:pPrChange>
            </w:pPr>
            <w:ins w:id="3265" w:author="Administrator" w:date="2019-10-29T17:15:00Z">
              <w:r>
                <w:rPr>
                  <w:rFonts w:hint="eastAsia" w:ascii="宋体" w:hAnsi="宋体" w:cs="宋体"/>
                  <w:color w:val="auto"/>
                  <w:kern w:val="0"/>
                  <w:rPrChange w:id="3266" w:author="lenovo" w:date="2019-10-30T08:48:00Z">
                    <w:rPr>
                      <w:rFonts w:hint="eastAsia" w:ascii="Times New Roman" w:cs="宋体"/>
                      <w:color w:val="000000" w:themeColor="text1"/>
                      <w:kern w:val="0"/>
                    </w:rPr>
                  </w:rPrChange>
                </w:rPr>
                <w:t>高级</w:t>
              </w:r>
            </w:ins>
          </w:p>
        </w:tc>
        <w:tc>
          <w:tcPr>
            <w:tcW w:w="5847" w:type="dxa"/>
            <w:vAlign w:val="center"/>
            <w:tcPrChange w:id="3267" w:author="石春林" w:date="2019-10-29T21:58:00Z">
              <w:tcPr>
                <w:tcW w:w="7252" w:type="dxa"/>
                <w:vAlign w:val="center"/>
              </w:tcPr>
            </w:tcPrChange>
          </w:tcPr>
          <w:p>
            <w:pPr>
              <w:widowControl/>
              <w:spacing w:line="260" w:lineRule="exact"/>
              <w:jc w:val="center"/>
              <w:rPr>
                <w:ins w:id="3269" w:author="Administrator" w:date="2019-10-29T17:15:00Z"/>
                <w:rFonts w:ascii="宋体" w:hAnsi="宋体" w:cs="宋体"/>
                <w:b/>
                <w:bCs/>
                <w:color w:val="auto"/>
                <w:kern w:val="0"/>
                <w:rPrChange w:id="3270" w:author="lenovo" w:date="2019-10-30T08:48:00Z">
                  <w:rPr>
                    <w:ins w:id="3271" w:author="Administrator" w:date="2019-10-29T17:15:00Z"/>
                    <w:rFonts w:ascii="Times New Roman" w:cs="宋体"/>
                    <w:b/>
                    <w:bCs/>
                    <w:color w:val="000000" w:themeColor="text1"/>
                    <w:kern w:val="0"/>
                  </w:rPr>
                </w:rPrChange>
              </w:rPr>
              <w:pPrChange w:id="3268" w:author="石春林" w:date="2019-10-29T21:59:00Z">
                <w:pPr>
                  <w:widowControl/>
                  <w:jc w:val="center"/>
                </w:pPr>
              </w:pPrChange>
            </w:pPr>
            <w:ins w:id="3272" w:author="Administrator" w:date="2019-10-29T17:15:00Z">
              <w:r>
                <w:rPr>
                  <w:rFonts w:hint="eastAsia" w:ascii="宋体" w:hAnsi="宋体" w:cs="宋体"/>
                  <w:color w:val="auto"/>
                  <w:kern w:val="0"/>
                  <w:rPrChange w:id="3273" w:author="lenovo" w:date="2019-10-30T08:48:00Z">
                    <w:rPr>
                      <w:rFonts w:hint="eastAsia" w:ascii="宋体" w:hAnsi="宋体" w:cs="宋体"/>
                      <w:color w:val="000000" w:themeColor="text1"/>
                      <w:kern w:val="0"/>
                    </w:rPr>
                  </w:rPrChange>
                </w:rPr>
                <w:t>发表论文</w:t>
              </w:r>
            </w:ins>
            <w:ins w:id="3274" w:author="Administrator" w:date="2019-10-29T17:15:00Z">
              <w:r>
                <w:rPr>
                  <w:rFonts w:ascii="宋体" w:hAnsi="宋体" w:cs="宋体"/>
                  <w:color w:val="auto"/>
                  <w:kern w:val="0"/>
                  <w:rPrChange w:id="3275" w:author="lenovo" w:date="2019-10-30T08:48:00Z">
                    <w:rPr>
                      <w:rFonts w:ascii="宋体" w:hAnsi="宋体" w:cs="宋体"/>
                      <w:color w:val="000000" w:themeColor="text1"/>
                      <w:kern w:val="0"/>
                    </w:rPr>
                  </w:rPrChange>
                </w:rPr>
                <w:t>1</w:t>
              </w:r>
            </w:ins>
            <w:ins w:id="3276" w:author="Administrator" w:date="2019-10-29T17:15:00Z">
              <w:r>
                <w:rPr>
                  <w:rFonts w:hint="eastAsia" w:ascii="宋体" w:hAnsi="宋体" w:cs="宋体"/>
                  <w:color w:val="auto"/>
                  <w:kern w:val="0"/>
                  <w:rPrChange w:id="3277" w:author="lenovo" w:date="2019-10-30T08:48:00Z">
                    <w:rPr>
                      <w:rFonts w:hint="eastAsia" w:ascii="宋体" w:hAnsi="宋体" w:cs="宋体"/>
                      <w:color w:val="000000" w:themeColor="text1"/>
                      <w:kern w:val="0"/>
                    </w:rPr>
                  </w:rPrChange>
                </w:rPr>
                <w:t>篇</w:t>
              </w:r>
            </w:ins>
            <w:ins w:id="3278" w:author="Administrator" w:date="2019-10-29T18:53:00Z">
              <w:r>
                <w:rPr>
                  <w:rFonts w:hint="eastAsia" w:ascii="宋体" w:hAnsi="宋体" w:cs="宋体"/>
                  <w:color w:val="auto"/>
                  <w:kern w:val="0"/>
                  <w:rPrChange w:id="3279" w:author="lenovo" w:date="2019-10-30T08:48:00Z">
                    <w:rPr>
                      <w:rFonts w:hint="eastAsia" w:ascii="宋体" w:hAnsi="宋体" w:cs="宋体"/>
                      <w:color w:val="000000" w:themeColor="text1"/>
                      <w:kern w:val="0"/>
                    </w:rPr>
                  </w:rPrChange>
                </w:rPr>
                <w:t>，</w:t>
              </w:r>
            </w:ins>
            <w:ins w:id="3280" w:author="Administrator" w:date="2019-10-29T18:53:00Z">
              <w:r>
                <w:rPr>
                  <w:rFonts w:hint="eastAsia" w:ascii="宋体" w:hAnsi="宋体" w:eastAsia="宋体" w:cs="宋体"/>
                  <w:rPrChange w:id="3281"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83"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3282" w:author="Administrator" w:date="2019-10-29T17:15:00Z"/>
          <w:trPrChange w:id="3283" w:author="石春林" w:date="2019-10-29T21:58:00Z">
            <w:trPr>
              <w:trHeight w:val="866" w:hRule="exact"/>
              <w:jc w:val="center"/>
            </w:trPr>
          </w:trPrChange>
        </w:trPr>
        <w:tc>
          <w:tcPr>
            <w:tcW w:w="992" w:type="dxa"/>
            <w:vAlign w:val="center"/>
            <w:tcPrChange w:id="3284" w:author="石春林" w:date="2019-10-29T21:58:00Z">
              <w:tcPr>
                <w:tcW w:w="702" w:type="dxa"/>
                <w:vAlign w:val="center"/>
              </w:tcPr>
            </w:tcPrChange>
          </w:tcPr>
          <w:p>
            <w:pPr>
              <w:widowControl/>
              <w:spacing w:line="260" w:lineRule="exact"/>
              <w:jc w:val="center"/>
              <w:rPr>
                <w:ins w:id="3286" w:author="Administrator" w:date="2019-10-29T17:15:00Z"/>
                <w:rFonts w:ascii="宋体" w:hAnsi="宋体" w:cs="宋体"/>
                <w:b/>
                <w:bCs/>
                <w:color w:val="auto"/>
                <w:kern w:val="0"/>
                <w:rPrChange w:id="3287" w:author="lenovo" w:date="2019-10-30T08:48:00Z">
                  <w:rPr>
                    <w:ins w:id="3288" w:author="Administrator" w:date="2019-10-29T17:15:00Z"/>
                    <w:rFonts w:ascii="Times New Roman" w:cs="宋体"/>
                    <w:b/>
                    <w:bCs/>
                    <w:color w:val="000000" w:themeColor="text1"/>
                    <w:kern w:val="0"/>
                  </w:rPr>
                </w:rPrChange>
              </w:rPr>
              <w:pPrChange w:id="3285" w:author="石春林" w:date="2019-10-29T21:59:00Z">
                <w:pPr>
                  <w:widowControl/>
                  <w:jc w:val="center"/>
                </w:pPr>
              </w:pPrChange>
            </w:pPr>
            <w:ins w:id="3289" w:author="Administrator" w:date="2019-10-29T17:15:00Z">
              <w:r>
                <w:rPr>
                  <w:rFonts w:hint="eastAsia" w:ascii="宋体" w:hAnsi="宋体" w:cs="宋体"/>
                  <w:b/>
                  <w:bCs/>
                  <w:color w:val="auto"/>
                  <w:rPrChange w:id="3290" w:author="lenovo" w:date="2019-10-30T08:48:00Z">
                    <w:rPr>
                      <w:rFonts w:hint="eastAsia" w:ascii="Times New Roman" w:hAnsi="Arial" w:cs="宋体"/>
                      <w:b/>
                      <w:bCs/>
                      <w:color w:val="000000" w:themeColor="text1"/>
                    </w:rPr>
                  </w:rPrChange>
                </w:rPr>
                <w:t>专任专业教师</w:t>
              </w:r>
            </w:ins>
          </w:p>
        </w:tc>
        <w:tc>
          <w:tcPr>
            <w:tcW w:w="1023" w:type="dxa"/>
            <w:vAlign w:val="center"/>
            <w:tcPrChange w:id="3291" w:author="石春林" w:date="2019-10-29T21:58:00Z">
              <w:tcPr>
                <w:tcW w:w="537" w:type="dxa"/>
                <w:vAlign w:val="center"/>
              </w:tcPr>
            </w:tcPrChange>
          </w:tcPr>
          <w:p>
            <w:pPr>
              <w:spacing w:line="260" w:lineRule="exact"/>
              <w:jc w:val="center"/>
              <w:rPr>
                <w:ins w:id="3293" w:author="Administrator" w:date="2019-10-29T17:15:00Z"/>
                <w:rFonts w:ascii="宋体" w:hAnsi="宋体" w:cs="宋体"/>
                <w:b/>
                <w:bCs/>
                <w:color w:val="auto"/>
                <w:kern w:val="0"/>
                <w:rPrChange w:id="3294" w:author="lenovo" w:date="2019-10-30T08:48:00Z">
                  <w:rPr>
                    <w:ins w:id="3295" w:author="Administrator" w:date="2019-10-29T17:15:00Z"/>
                    <w:rFonts w:ascii="Times New Roman" w:cs="宋体"/>
                    <w:b/>
                    <w:bCs/>
                    <w:color w:val="000000" w:themeColor="text1"/>
                    <w:kern w:val="0"/>
                  </w:rPr>
                </w:rPrChange>
              </w:rPr>
              <w:pPrChange w:id="3292" w:author="石春林" w:date="2019-10-29T21:59:00Z">
                <w:pPr>
                  <w:jc w:val="center"/>
                </w:pPr>
              </w:pPrChange>
            </w:pPr>
            <w:ins w:id="3296" w:author="Administrator" w:date="2019-10-29T17:15:00Z">
              <w:r>
                <w:rPr>
                  <w:rFonts w:hint="eastAsia" w:ascii="宋体" w:hAnsi="宋体" w:cs="宋体"/>
                  <w:color w:val="auto"/>
                  <w:rPrChange w:id="3297" w:author="lenovo" w:date="2019-10-30T08:48:00Z">
                    <w:rPr>
                      <w:rFonts w:hint="eastAsia" w:ascii="Times New Roman" w:hAnsi="Times New Roman" w:cs="Times New Roman"/>
                      <w:color w:val="000000" w:themeColor="text1"/>
                    </w:rPr>
                  </w:rPrChange>
                </w:rPr>
                <w:t>朱士全</w:t>
              </w:r>
            </w:ins>
          </w:p>
        </w:tc>
        <w:tc>
          <w:tcPr>
            <w:tcW w:w="641" w:type="dxa"/>
            <w:vAlign w:val="center"/>
            <w:tcPrChange w:id="3298" w:author="石春林" w:date="2019-10-29T21:58:00Z">
              <w:tcPr>
                <w:tcW w:w="482" w:type="dxa"/>
                <w:vAlign w:val="center"/>
              </w:tcPr>
            </w:tcPrChange>
          </w:tcPr>
          <w:p>
            <w:pPr>
              <w:widowControl/>
              <w:spacing w:line="260" w:lineRule="exact"/>
              <w:jc w:val="center"/>
              <w:rPr>
                <w:ins w:id="3300" w:author="Administrator" w:date="2019-10-29T17:15:00Z"/>
                <w:rFonts w:ascii="宋体" w:hAnsi="宋体" w:cs="宋体"/>
                <w:b/>
                <w:bCs/>
                <w:color w:val="auto"/>
                <w:kern w:val="0"/>
                <w:rPrChange w:id="3301" w:author="lenovo" w:date="2019-10-30T08:48:00Z">
                  <w:rPr>
                    <w:ins w:id="3302" w:author="Administrator" w:date="2019-10-29T17:15:00Z"/>
                    <w:rFonts w:ascii="Times New Roman" w:cs="宋体"/>
                    <w:b/>
                    <w:bCs/>
                    <w:color w:val="000000" w:themeColor="text1"/>
                    <w:kern w:val="0"/>
                  </w:rPr>
                </w:rPrChange>
              </w:rPr>
              <w:pPrChange w:id="3299" w:author="石春林" w:date="2019-10-29T21:59:00Z">
                <w:pPr>
                  <w:widowControl/>
                  <w:jc w:val="center"/>
                </w:pPr>
              </w:pPrChange>
            </w:pPr>
            <w:ins w:id="3303" w:author="Administrator" w:date="2019-10-29T17:15:00Z">
              <w:r>
                <w:rPr>
                  <w:rFonts w:ascii="宋体" w:hAnsi="宋体" w:cs="宋体"/>
                  <w:color w:val="auto"/>
                  <w:kern w:val="0"/>
                  <w:rPrChange w:id="3304" w:author="lenovo" w:date="2019-10-30T08:48:00Z">
                    <w:rPr>
                      <w:rFonts w:ascii="宋体" w:hAnsi="宋体" w:cs="宋体"/>
                      <w:color w:val="000000" w:themeColor="text1"/>
                      <w:kern w:val="0"/>
                    </w:rPr>
                  </w:rPrChange>
                </w:rPr>
                <w:t>31</w:t>
              </w:r>
            </w:ins>
          </w:p>
        </w:tc>
        <w:tc>
          <w:tcPr>
            <w:tcW w:w="709" w:type="dxa"/>
            <w:vAlign w:val="center"/>
            <w:tcPrChange w:id="3305" w:author="石春林" w:date="2019-10-29T21:58:00Z">
              <w:tcPr>
                <w:tcW w:w="537" w:type="dxa"/>
                <w:vAlign w:val="center"/>
              </w:tcPr>
            </w:tcPrChange>
          </w:tcPr>
          <w:p>
            <w:pPr>
              <w:widowControl/>
              <w:spacing w:line="260" w:lineRule="exact"/>
              <w:jc w:val="center"/>
              <w:rPr>
                <w:ins w:id="3307" w:author="Administrator" w:date="2019-10-29T17:15:00Z"/>
                <w:rFonts w:ascii="宋体" w:hAnsi="宋体" w:cs="宋体"/>
                <w:color w:val="auto"/>
                <w:kern w:val="0"/>
                <w:rPrChange w:id="3308" w:author="lenovo" w:date="2019-10-30T08:48:00Z">
                  <w:rPr>
                    <w:ins w:id="3309" w:author="Administrator" w:date="2019-10-29T17:15:00Z"/>
                    <w:rFonts w:ascii="Times New Roman" w:hAnsi="Times New Roman" w:cs="Times New Roman"/>
                    <w:color w:val="000000" w:themeColor="text1"/>
                    <w:kern w:val="0"/>
                  </w:rPr>
                </w:rPrChange>
              </w:rPr>
              <w:pPrChange w:id="3306" w:author="石春林" w:date="2019-10-29T21:59:00Z">
                <w:pPr>
                  <w:widowControl/>
                  <w:jc w:val="center"/>
                </w:pPr>
              </w:pPrChange>
            </w:pPr>
            <w:ins w:id="3310" w:author="Administrator" w:date="2019-10-29T17:15:00Z">
              <w:r>
                <w:rPr>
                  <w:rFonts w:hint="eastAsia" w:ascii="宋体" w:hAnsi="宋体" w:cs="宋体"/>
                  <w:color w:val="auto"/>
                  <w:kern w:val="0"/>
                  <w:rPrChange w:id="3311" w:author="lenovo" w:date="2019-10-30T08:48:00Z">
                    <w:rPr>
                      <w:rFonts w:hint="eastAsia" w:ascii="Times New Roman" w:hAnsi="Times New Roman" w:cs="Times New Roman"/>
                      <w:color w:val="000000" w:themeColor="text1"/>
                      <w:kern w:val="0"/>
                    </w:rPr>
                  </w:rPrChange>
                </w:rPr>
                <w:t>研究生</w:t>
              </w:r>
            </w:ins>
          </w:p>
          <w:p>
            <w:pPr>
              <w:widowControl/>
              <w:spacing w:line="260" w:lineRule="exact"/>
              <w:jc w:val="center"/>
              <w:rPr>
                <w:ins w:id="3313" w:author="Administrator" w:date="2019-10-29T17:15:00Z"/>
                <w:rFonts w:ascii="宋体" w:hAnsi="宋体" w:cs="宋体"/>
                <w:color w:val="auto"/>
                <w:kern w:val="0"/>
                <w:rPrChange w:id="3314" w:author="lenovo" w:date="2019-10-30T08:48:00Z">
                  <w:rPr>
                    <w:ins w:id="3315" w:author="Administrator" w:date="2019-10-29T17:15:00Z"/>
                    <w:rFonts w:ascii="Times New Roman" w:hAnsi="Times New Roman" w:cs="Times New Roman"/>
                    <w:color w:val="000000" w:themeColor="text1"/>
                    <w:kern w:val="0"/>
                  </w:rPr>
                </w:rPrChange>
              </w:rPr>
              <w:pPrChange w:id="3312" w:author="石春林" w:date="2019-10-29T21:59:00Z">
                <w:pPr>
                  <w:widowControl/>
                  <w:jc w:val="center"/>
                </w:pPr>
              </w:pPrChange>
            </w:pPr>
            <w:ins w:id="3316" w:author="Administrator" w:date="2019-10-29T17:15:00Z">
              <w:r>
                <w:rPr>
                  <w:rFonts w:hint="eastAsia" w:ascii="宋体" w:hAnsi="宋体" w:cs="宋体"/>
                  <w:color w:val="auto"/>
                  <w:kern w:val="0"/>
                  <w:rPrChange w:id="3317" w:author="lenovo" w:date="2019-10-30T08:48:00Z">
                    <w:rPr>
                      <w:rFonts w:hint="eastAsia" w:ascii="Times New Roman" w:hAnsi="Times New Roman" w:cs="Times New Roman"/>
                      <w:color w:val="000000" w:themeColor="text1"/>
                      <w:kern w:val="0"/>
                    </w:rPr>
                  </w:rPrChange>
                </w:rPr>
                <w:t>硕士</w:t>
              </w:r>
            </w:ins>
          </w:p>
        </w:tc>
        <w:tc>
          <w:tcPr>
            <w:tcW w:w="804" w:type="dxa"/>
            <w:vAlign w:val="center"/>
            <w:tcPrChange w:id="3318" w:author="石春林" w:date="2019-10-29T21:58:00Z">
              <w:tcPr>
                <w:tcW w:w="593" w:type="dxa"/>
                <w:vAlign w:val="center"/>
              </w:tcPr>
            </w:tcPrChange>
          </w:tcPr>
          <w:p>
            <w:pPr>
              <w:widowControl/>
              <w:spacing w:line="260" w:lineRule="exact"/>
              <w:jc w:val="center"/>
              <w:rPr>
                <w:ins w:id="3320" w:author="Administrator" w:date="2019-10-29T17:15:00Z"/>
                <w:rFonts w:ascii="宋体" w:hAnsi="宋体" w:cs="宋体"/>
                <w:b/>
                <w:bCs/>
                <w:color w:val="auto"/>
                <w:kern w:val="0"/>
                <w:rPrChange w:id="3321" w:author="lenovo" w:date="2019-10-30T08:48:00Z">
                  <w:rPr>
                    <w:ins w:id="3322" w:author="Administrator" w:date="2019-10-29T17:15:00Z"/>
                    <w:rFonts w:ascii="Times New Roman" w:cs="宋体"/>
                    <w:b/>
                    <w:bCs/>
                    <w:color w:val="000000" w:themeColor="text1"/>
                    <w:kern w:val="0"/>
                  </w:rPr>
                </w:rPrChange>
              </w:rPr>
              <w:pPrChange w:id="3319" w:author="石春林" w:date="2019-10-29T21:59:00Z">
                <w:pPr>
                  <w:widowControl/>
                  <w:jc w:val="center"/>
                </w:pPr>
              </w:pPrChange>
            </w:pPr>
            <w:ins w:id="3323" w:author="Administrator" w:date="2019-10-29T17:15:00Z">
              <w:r>
                <w:rPr>
                  <w:rFonts w:hint="eastAsia" w:ascii="宋体" w:hAnsi="宋体" w:cs="宋体"/>
                  <w:color w:val="auto"/>
                  <w:kern w:val="0"/>
                  <w:rPrChange w:id="3324" w:author="lenovo" w:date="2019-10-30T08:48:00Z">
                    <w:rPr>
                      <w:rFonts w:hint="eastAsia" w:ascii="Times New Roman" w:hAnsi="Times New Roman" w:cs="Times New Roman"/>
                      <w:color w:val="000000" w:themeColor="text1"/>
                      <w:kern w:val="0"/>
                    </w:rPr>
                  </w:rPrChange>
                </w:rPr>
                <w:t>油</w:t>
              </w:r>
            </w:ins>
            <w:ins w:id="3325" w:author="Administrator" w:date="2019-10-29T17:15:00Z">
              <w:r>
                <w:rPr>
                  <w:rFonts w:ascii="宋体" w:hAnsi="宋体" w:cs="宋体"/>
                  <w:color w:val="auto"/>
                  <w:kern w:val="0"/>
                  <w:rPrChange w:id="3326" w:author="lenovo" w:date="2019-10-30T08:48:00Z">
                    <w:rPr>
                      <w:rFonts w:ascii="Times New Roman" w:hAnsi="Times New Roman" w:cs="Times New Roman"/>
                      <w:color w:val="000000" w:themeColor="text1"/>
                      <w:kern w:val="0"/>
                    </w:rPr>
                  </w:rPrChange>
                </w:rPr>
                <w:t xml:space="preserve">   </w:t>
              </w:r>
            </w:ins>
            <w:ins w:id="3327" w:author="Administrator" w:date="2019-10-29T17:15:00Z">
              <w:r>
                <w:rPr>
                  <w:rFonts w:hint="eastAsia" w:ascii="宋体" w:hAnsi="宋体" w:cs="宋体"/>
                  <w:color w:val="auto"/>
                  <w:kern w:val="0"/>
                  <w:rPrChange w:id="3328" w:author="lenovo" w:date="2019-10-30T08:48:00Z">
                    <w:rPr>
                      <w:rFonts w:hint="eastAsia" w:ascii="Times New Roman" w:hAnsi="Times New Roman" w:cs="Times New Roman"/>
                      <w:color w:val="000000" w:themeColor="text1"/>
                      <w:kern w:val="0"/>
                    </w:rPr>
                  </w:rPrChange>
                </w:rPr>
                <w:t>画</w:t>
              </w:r>
            </w:ins>
          </w:p>
        </w:tc>
        <w:tc>
          <w:tcPr>
            <w:tcW w:w="832" w:type="dxa"/>
            <w:vAlign w:val="center"/>
            <w:tcPrChange w:id="3329" w:author="石春林" w:date="2019-10-29T21:58:00Z">
              <w:tcPr>
                <w:tcW w:w="593" w:type="dxa"/>
                <w:vAlign w:val="center"/>
              </w:tcPr>
            </w:tcPrChange>
          </w:tcPr>
          <w:p>
            <w:pPr>
              <w:widowControl/>
              <w:spacing w:line="260" w:lineRule="exact"/>
              <w:jc w:val="center"/>
              <w:rPr>
                <w:ins w:id="3331" w:author="Administrator" w:date="2019-10-29T17:15:00Z"/>
                <w:rFonts w:ascii="宋体" w:hAnsi="宋体" w:cs="宋体"/>
                <w:b/>
                <w:bCs/>
                <w:color w:val="auto"/>
                <w:kern w:val="0"/>
                <w:rPrChange w:id="3332" w:author="lenovo" w:date="2019-10-30T08:48:00Z">
                  <w:rPr>
                    <w:ins w:id="3333" w:author="Administrator" w:date="2019-10-29T17:15:00Z"/>
                    <w:rFonts w:ascii="Times New Roman" w:cs="宋体"/>
                    <w:b/>
                    <w:bCs/>
                    <w:color w:val="000000" w:themeColor="text1"/>
                    <w:kern w:val="0"/>
                  </w:rPr>
                </w:rPrChange>
              </w:rPr>
              <w:pPrChange w:id="3330" w:author="石春林" w:date="2019-10-29T21:59:00Z">
                <w:pPr>
                  <w:widowControl/>
                  <w:jc w:val="center"/>
                </w:pPr>
              </w:pPrChange>
            </w:pPr>
            <w:ins w:id="3334" w:author="Administrator" w:date="2019-10-29T17:15:00Z">
              <w:r>
                <w:rPr>
                  <w:rFonts w:hint="eastAsia" w:ascii="宋体" w:hAnsi="宋体" w:cs="宋体"/>
                  <w:color w:val="auto"/>
                  <w:kern w:val="0"/>
                  <w:rPrChange w:id="3335" w:author="lenovo" w:date="2019-10-30T08:48:00Z">
                    <w:rPr>
                      <w:rFonts w:hint="eastAsia" w:ascii="Times New Roman" w:cs="宋体"/>
                      <w:color w:val="000000" w:themeColor="text1"/>
                      <w:kern w:val="0"/>
                    </w:rPr>
                  </w:rPrChange>
                </w:rPr>
                <w:t>影视动画</w:t>
              </w:r>
            </w:ins>
          </w:p>
        </w:tc>
        <w:tc>
          <w:tcPr>
            <w:tcW w:w="827" w:type="dxa"/>
            <w:vAlign w:val="center"/>
            <w:tcPrChange w:id="3336" w:author="石春林" w:date="2019-10-29T21:58:00Z">
              <w:tcPr>
                <w:tcW w:w="703" w:type="dxa"/>
                <w:vAlign w:val="center"/>
              </w:tcPr>
            </w:tcPrChange>
          </w:tcPr>
          <w:p>
            <w:pPr>
              <w:widowControl/>
              <w:spacing w:line="260" w:lineRule="exact"/>
              <w:jc w:val="center"/>
              <w:rPr>
                <w:ins w:id="3338" w:author="Administrator" w:date="2019-10-29T17:15:00Z"/>
                <w:rFonts w:ascii="宋体" w:hAnsi="宋体" w:cs="宋体"/>
                <w:b/>
                <w:bCs/>
                <w:color w:val="auto"/>
                <w:kern w:val="0"/>
                <w:rPrChange w:id="3339" w:author="lenovo" w:date="2019-10-30T08:48:00Z">
                  <w:rPr>
                    <w:ins w:id="3340" w:author="Administrator" w:date="2019-10-29T17:15:00Z"/>
                    <w:rFonts w:ascii="Times New Roman" w:cs="宋体"/>
                    <w:b/>
                    <w:bCs/>
                    <w:color w:val="000000" w:themeColor="text1"/>
                    <w:kern w:val="0"/>
                  </w:rPr>
                </w:rPrChange>
              </w:rPr>
              <w:pPrChange w:id="3337" w:author="石春林" w:date="2019-10-29T21:59:00Z">
                <w:pPr>
                  <w:widowControl/>
                  <w:jc w:val="center"/>
                </w:pPr>
              </w:pPrChange>
            </w:pPr>
            <w:ins w:id="3341" w:author="Administrator" w:date="2019-10-29T17:15:00Z">
              <w:r>
                <w:rPr>
                  <w:rFonts w:hint="eastAsia" w:ascii="宋体" w:hAnsi="宋体" w:cs="宋体"/>
                  <w:color w:val="auto"/>
                  <w:kern w:val="0"/>
                  <w:rPrChange w:id="3342" w:author="lenovo" w:date="2019-10-30T08:48:00Z">
                    <w:rPr>
                      <w:rFonts w:hint="eastAsia" w:ascii="Times New Roman" w:hAnsi="Times New Roman" w:cs="Times New Roman"/>
                      <w:color w:val="000000" w:themeColor="text1"/>
                      <w:kern w:val="0"/>
                    </w:rPr>
                  </w:rPrChange>
                </w:rPr>
                <w:t>初级</w:t>
              </w:r>
            </w:ins>
          </w:p>
        </w:tc>
        <w:tc>
          <w:tcPr>
            <w:tcW w:w="1205" w:type="dxa"/>
            <w:vAlign w:val="center"/>
            <w:tcPrChange w:id="3343" w:author="石春林" w:date="2019-10-29T21:58:00Z">
              <w:tcPr>
                <w:tcW w:w="1255" w:type="dxa"/>
                <w:vAlign w:val="center"/>
              </w:tcPr>
            </w:tcPrChange>
          </w:tcPr>
          <w:p>
            <w:pPr>
              <w:spacing w:line="260" w:lineRule="exact"/>
              <w:jc w:val="center"/>
              <w:rPr>
                <w:ins w:id="3345" w:author="Administrator" w:date="2019-10-29T17:15:00Z"/>
                <w:rFonts w:ascii="宋体" w:hAnsi="宋体" w:cs="宋体"/>
                <w:b/>
                <w:bCs/>
                <w:color w:val="auto"/>
                <w:kern w:val="0"/>
                <w:rPrChange w:id="3346" w:author="lenovo" w:date="2019-10-30T08:48:00Z">
                  <w:rPr>
                    <w:ins w:id="3347" w:author="Administrator" w:date="2019-10-29T17:15:00Z"/>
                    <w:rFonts w:ascii="Times New Roman" w:cs="宋体"/>
                    <w:b/>
                    <w:bCs/>
                    <w:color w:val="000000" w:themeColor="text1"/>
                    <w:kern w:val="0"/>
                  </w:rPr>
                </w:rPrChange>
              </w:rPr>
              <w:pPrChange w:id="3344" w:author="石春林" w:date="2019-10-29T21:59:00Z">
                <w:pPr>
                  <w:jc w:val="center"/>
                </w:pPr>
              </w:pPrChange>
            </w:pPr>
          </w:p>
        </w:tc>
        <w:tc>
          <w:tcPr>
            <w:tcW w:w="1322" w:type="dxa"/>
            <w:vAlign w:val="center"/>
            <w:tcPrChange w:id="3348" w:author="石春林" w:date="2019-10-29T21:58:00Z">
              <w:tcPr>
                <w:tcW w:w="1520" w:type="dxa"/>
                <w:vAlign w:val="center"/>
              </w:tcPr>
            </w:tcPrChange>
          </w:tcPr>
          <w:p>
            <w:pPr>
              <w:widowControl/>
              <w:spacing w:line="260" w:lineRule="exact"/>
              <w:jc w:val="center"/>
              <w:rPr>
                <w:ins w:id="3350" w:author="Administrator" w:date="2019-10-29T17:15:00Z"/>
                <w:rFonts w:ascii="宋体" w:hAnsi="宋体" w:cs="宋体"/>
                <w:b/>
                <w:bCs/>
                <w:color w:val="auto"/>
                <w:kern w:val="0"/>
                <w:rPrChange w:id="3351" w:author="lenovo" w:date="2019-10-30T08:48:00Z">
                  <w:rPr>
                    <w:ins w:id="3352" w:author="Administrator" w:date="2019-10-29T17:15:00Z"/>
                    <w:rFonts w:ascii="Times New Roman" w:cs="宋体"/>
                    <w:b/>
                    <w:bCs/>
                    <w:color w:val="000000" w:themeColor="text1"/>
                    <w:kern w:val="0"/>
                  </w:rPr>
                </w:rPrChange>
              </w:rPr>
              <w:pPrChange w:id="3349" w:author="石春林" w:date="2019-10-29T21:59:00Z">
                <w:pPr>
                  <w:widowControl/>
                  <w:jc w:val="center"/>
                </w:pPr>
              </w:pPrChange>
            </w:pPr>
          </w:p>
        </w:tc>
        <w:tc>
          <w:tcPr>
            <w:tcW w:w="5847" w:type="dxa"/>
            <w:vAlign w:val="center"/>
            <w:tcPrChange w:id="3353" w:author="石春林" w:date="2019-10-29T21:58:00Z">
              <w:tcPr>
                <w:tcW w:w="7252" w:type="dxa"/>
                <w:vAlign w:val="center"/>
              </w:tcPr>
            </w:tcPrChange>
          </w:tcPr>
          <w:p>
            <w:pPr>
              <w:widowControl/>
              <w:spacing w:line="260" w:lineRule="exact"/>
              <w:jc w:val="center"/>
              <w:rPr>
                <w:ins w:id="3355" w:author="Administrator" w:date="2019-10-29T17:15:00Z"/>
                <w:rFonts w:ascii="宋体" w:hAnsi="宋体" w:cs="宋体"/>
                <w:b/>
                <w:bCs/>
                <w:color w:val="auto"/>
                <w:kern w:val="0"/>
                <w:rPrChange w:id="3356" w:author="lenovo" w:date="2019-10-30T08:48:00Z">
                  <w:rPr>
                    <w:ins w:id="3357" w:author="Administrator" w:date="2019-10-29T17:15:00Z"/>
                    <w:rFonts w:ascii="Times New Roman" w:cs="宋体"/>
                    <w:b/>
                    <w:bCs/>
                    <w:color w:val="000000" w:themeColor="text1"/>
                    <w:kern w:val="0"/>
                  </w:rPr>
                </w:rPrChange>
              </w:rPr>
              <w:pPrChange w:id="3354" w:author="石春林" w:date="2019-10-29T21:59:00Z">
                <w:pPr>
                  <w:widowControl/>
                  <w:spacing w:line="240" w:lineRule="exact"/>
                  <w:jc w:val="center"/>
                </w:pPr>
              </w:pPrChange>
            </w:pPr>
            <w:ins w:id="3358" w:author="Administrator" w:date="2019-10-29T17:15:00Z">
              <w:r>
                <w:rPr>
                  <w:rFonts w:hint="eastAsia" w:ascii="宋体" w:hAnsi="宋体" w:cs="宋体"/>
                  <w:color w:val="auto"/>
                  <w:kern w:val="0"/>
                  <w:rPrChange w:id="3359" w:author="lenovo" w:date="2019-10-30T08:48:00Z">
                    <w:rPr>
                      <w:rFonts w:hint="eastAsia" w:ascii="宋体" w:hAnsi="宋体" w:cs="宋体"/>
                      <w:color w:val="000000" w:themeColor="text1"/>
                      <w:kern w:val="0"/>
                    </w:rPr>
                  </w:rPrChange>
                </w:rPr>
                <w:t>发表论文</w:t>
              </w:r>
            </w:ins>
            <w:ins w:id="3360" w:author="Administrator" w:date="2019-10-29T17:15:00Z">
              <w:r>
                <w:rPr>
                  <w:rFonts w:ascii="宋体" w:hAnsi="宋体" w:cs="宋体"/>
                  <w:color w:val="auto"/>
                  <w:kern w:val="0"/>
                  <w:rPrChange w:id="3361" w:author="lenovo" w:date="2019-10-30T08:48:00Z">
                    <w:rPr>
                      <w:rFonts w:ascii="宋体" w:hAnsi="宋体" w:cs="宋体"/>
                      <w:color w:val="000000" w:themeColor="text1"/>
                      <w:kern w:val="0"/>
                    </w:rPr>
                  </w:rPrChange>
                </w:rPr>
                <w:t>1</w:t>
              </w:r>
            </w:ins>
            <w:ins w:id="3362" w:author="Administrator" w:date="2019-10-29T17:15:00Z">
              <w:r>
                <w:rPr>
                  <w:rFonts w:hint="eastAsia" w:ascii="宋体" w:hAnsi="宋体" w:cs="宋体"/>
                  <w:color w:val="auto"/>
                  <w:kern w:val="0"/>
                  <w:rPrChange w:id="3363" w:author="lenovo" w:date="2019-10-30T08:48:00Z">
                    <w:rPr>
                      <w:rFonts w:hint="eastAsia" w:ascii="宋体" w:hAnsi="宋体" w:cs="宋体"/>
                      <w:color w:val="000000" w:themeColor="text1"/>
                      <w:kern w:val="0"/>
                    </w:rPr>
                  </w:rPrChange>
                </w:rPr>
                <w:t>篇</w:t>
              </w:r>
            </w:ins>
            <w:ins w:id="3364" w:author="Administrator" w:date="2019-10-29T18:53:00Z">
              <w:r>
                <w:rPr>
                  <w:rFonts w:hint="eastAsia" w:ascii="宋体" w:hAnsi="宋体" w:cs="宋体"/>
                  <w:color w:val="auto"/>
                  <w:kern w:val="0"/>
                  <w:rPrChange w:id="3365" w:author="lenovo" w:date="2019-10-30T08:48:00Z">
                    <w:rPr>
                      <w:rFonts w:hint="eastAsia" w:ascii="宋体" w:hAnsi="宋体" w:cs="宋体"/>
                      <w:color w:val="000000" w:themeColor="text1"/>
                      <w:kern w:val="0"/>
                    </w:rPr>
                  </w:rPrChange>
                </w:rPr>
                <w:t>，</w:t>
              </w:r>
            </w:ins>
            <w:ins w:id="3366" w:author="Administrator" w:date="2019-10-29T18:53:00Z">
              <w:r>
                <w:rPr>
                  <w:rFonts w:hint="eastAsia" w:ascii="宋体" w:hAnsi="宋体" w:eastAsia="宋体" w:cs="宋体"/>
                  <w:rPrChange w:id="3367"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69"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3368" w:author="Administrator" w:date="2019-10-29T17:15:00Z"/>
          <w:trPrChange w:id="3369" w:author="石春林" w:date="2019-10-29T21:58:00Z">
            <w:trPr>
              <w:trHeight w:val="866" w:hRule="exact"/>
              <w:jc w:val="center"/>
            </w:trPr>
          </w:trPrChange>
        </w:trPr>
        <w:tc>
          <w:tcPr>
            <w:tcW w:w="992" w:type="dxa"/>
            <w:vAlign w:val="center"/>
            <w:tcPrChange w:id="3370" w:author="石春林" w:date="2019-10-29T21:58:00Z">
              <w:tcPr>
                <w:tcW w:w="702" w:type="dxa"/>
                <w:vAlign w:val="center"/>
              </w:tcPr>
            </w:tcPrChange>
          </w:tcPr>
          <w:p>
            <w:pPr>
              <w:widowControl/>
              <w:spacing w:line="260" w:lineRule="exact"/>
              <w:jc w:val="center"/>
              <w:rPr>
                <w:ins w:id="3372" w:author="Administrator" w:date="2019-10-29T17:15:00Z"/>
                <w:rFonts w:ascii="宋体" w:hAnsi="宋体" w:cs="宋体"/>
                <w:b/>
                <w:bCs/>
                <w:color w:val="auto"/>
                <w:rPrChange w:id="3373" w:author="lenovo" w:date="2019-10-30T08:48:00Z">
                  <w:rPr>
                    <w:ins w:id="3374" w:author="Administrator" w:date="2019-10-29T17:15:00Z"/>
                    <w:rFonts w:ascii="Times New Roman" w:hAnsi="Arial" w:cs="宋体"/>
                    <w:b/>
                    <w:bCs/>
                    <w:color w:val="000000" w:themeColor="text1"/>
                  </w:rPr>
                </w:rPrChange>
              </w:rPr>
              <w:pPrChange w:id="3371" w:author="石春林" w:date="2019-10-29T21:59:00Z">
                <w:pPr>
                  <w:widowControl/>
                  <w:jc w:val="center"/>
                </w:pPr>
              </w:pPrChange>
            </w:pPr>
            <w:ins w:id="3375" w:author="Administrator" w:date="2019-10-29T17:15:00Z">
              <w:r>
                <w:rPr>
                  <w:rFonts w:hint="eastAsia" w:ascii="宋体" w:hAnsi="宋体" w:cs="宋体"/>
                  <w:b/>
                  <w:bCs/>
                  <w:color w:val="auto"/>
                  <w:rPrChange w:id="3376" w:author="lenovo" w:date="2019-10-30T08:48:00Z">
                    <w:rPr>
                      <w:rFonts w:hint="eastAsia" w:ascii="Times New Roman" w:hAnsi="Arial" w:cs="宋体"/>
                      <w:b/>
                      <w:bCs/>
                      <w:color w:val="000000" w:themeColor="text1"/>
                    </w:rPr>
                  </w:rPrChange>
                </w:rPr>
                <w:t>专任专业教师</w:t>
              </w:r>
            </w:ins>
          </w:p>
        </w:tc>
        <w:tc>
          <w:tcPr>
            <w:tcW w:w="1023" w:type="dxa"/>
            <w:vAlign w:val="center"/>
            <w:tcPrChange w:id="3377" w:author="石春林" w:date="2019-10-29T21:58:00Z">
              <w:tcPr>
                <w:tcW w:w="537" w:type="dxa"/>
                <w:vAlign w:val="center"/>
              </w:tcPr>
            </w:tcPrChange>
          </w:tcPr>
          <w:p>
            <w:pPr>
              <w:spacing w:line="260" w:lineRule="exact"/>
              <w:jc w:val="center"/>
              <w:rPr>
                <w:ins w:id="3379" w:author="Administrator" w:date="2019-10-29T17:15:00Z"/>
                <w:rFonts w:ascii="宋体" w:hAnsi="宋体" w:cs="宋体"/>
                <w:color w:val="auto"/>
                <w:rPrChange w:id="3380" w:author="lenovo" w:date="2019-10-30T08:48:00Z">
                  <w:rPr>
                    <w:ins w:id="3381" w:author="Administrator" w:date="2019-10-29T17:15:00Z"/>
                    <w:rFonts w:ascii="Times New Roman" w:hAnsi="Times New Roman" w:cs="Times New Roman"/>
                    <w:color w:val="000000" w:themeColor="text1"/>
                  </w:rPr>
                </w:rPrChange>
              </w:rPr>
              <w:pPrChange w:id="3378" w:author="石春林" w:date="2019-10-29T21:59:00Z">
                <w:pPr>
                  <w:jc w:val="center"/>
                </w:pPr>
              </w:pPrChange>
            </w:pPr>
            <w:ins w:id="3382" w:author="Administrator" w:date="2019-10-29T17:15:00Z">
              <w:r>
                <w:rPr>
                  <w:rFonts w:hint="eastAsia" w:ascii="宋体" w:hAnsi="宋体" w:cs="宋体"/>
                  <w:color w:val="auto"/>
                  <w:rPrChange w:id="3383" w:author="lenovo" w:date="2019-10-30T08:48:00Z">
                    <w:rPr>
                      <w:rFonts w:hint="eastAsia" w:ascii="Times New Roman" w:hAnsi="Times New Roman" w:cs="Times New Roman"/>
                      <w:color w:val="000000" w:themeColor="text1"/>
                    </w:rPr>
                  </w:rPrChange>
                </w:rPr>
                <w:t>周平</w:t>
              </w:r>
            </w:ins>
          </w:p>
        </w:tc>
        <w:tc>
          <w:tcPr>
            <w:tcW w:w="641" w:type="dxa"/>
            <w:vAlign w:val="center"/>
            <w:tcPrChange w:id="3384" w:author="石春林" w:date="2019-10-29T21:58:00Z">
              <w:tcPr>
                <w:tcW w:w="482" w:type="dxa"/>
                <w:vAlign w:val="center"/>
              </w:tcPr>
            </w:tcPrChange>
          </w:tcPr>
          <w:p>
            <w:pPr>
              <w:widowControl/>
              <w:spacing w:line="260" w:lineRule="exact"/>
              <w:jc w:val="center"/>
              <w:rPr>
                <w:ins w:id="3386" w:author="Administrator" w:date="2019-10-29T17:15:00Z"/>
                <w:rFonts w:ascii="宋体" w:hAnsi="宋体" w:cs="宋体"/>
                <w:color w:val="auto"/>
                <w:kern w:val="0"/>
                <w:rPrChange w:id="3387" w:author="lenovo" w:date="2019-10-30T08:48:00Z">
                  <w:rPr>
                    <w:ins w:id="3388" w:author="Administrator" w:date="2019-10-29T17:15:00Z"/>
                    <w:rFonts w:ascii="宋体" w:hAnsi="宋体" w:cs="宋体"/>
                    <w:color w:val="000000" w:themeColor="text1"/>
                    <w:kern w:val="0"/>
                  </w:rPr>
                </w:rPrChange>
              </w:rPr>
              <w:pPrChange w:id="3385" w:author="石春林" w:date="2019-10-29T21:59:00Z">
                <w:pPr>
                  <w:widowControl/>
                  <w:jc w:val="center"/>
                </w:pPr>
              </w:pPrChange>
            </w:pPr>
            <w:ins w:id="3389" w:author="Administrator" w:date="2019-10-29T17:15:00Z">
              <w:r>
                <w:rPr>
                  <w:rFonts w:ascii="宋体" w:hAnsi="宋体" w:cs="宋体"/>
                  <w:color w:val="auto"/>
                  <w:kern w:val="0"/>
                  <w:rPrChange w:id="3390" w:author="lenovo" w:date="2019-10-30T08:48:00Z">
                    <w:rPr>
                      <w:rFonts w:ascii="宋体" w:hAnsi="宋体" w:cs="宋体"/>
                      <w:color w:val="000000" w:themeColor="text1"/>
                      <w:kern w:val="0"/>
                    </w:rPr>
                  </w:rPrChange>
                </w:rPr>
                <w:t>56</w:t>
              </w:r>
            </w:ins>
          </w:p>
        </w:tc>
        <w:tc>
          <w:tcPr>
            <w:tcW w:w="709" w:type="dxa"/>
            <w:vAlign w:val="center"/>
            <w:tcPrChange w:id="3391" w:author="石春林" w:date="2019-10-29T21:58:00Z">
              <w:tcPr>
                <w:tcW w:w="537" w:type="dxa"/>
                <w:vAlign w:val="center"/>
              </w:tcPr>
            </w:tcPrChange>
          </w:tcPr>
          <w:p>
            <w:pPr>
              <w:widowControl/>
              <w:spacing w:line="260" w:lineRule="exact"/>
              <w:jc w:val="center"/>
              <w:rPr>
                <w:ins w:id="3393" w:author="Administrator" w:date="2019-10-29T17:15:00Z"/>
                <w:rFonts w:ascii="宋体" w:hAnsi="宋体" w:cs="宋体"/>
                <w:color w:val="auto"/>
                <w:kern w:val="0"/>
                <w:rPrChange w:id="3394" w:author="lenovo" w:date="2019-10-30T08:48:00Z">
                  <w:rPr>
                    <w:ins w:id="3395" w:author="Administrator" w:date="2019-10-29T17:15:00Z"/>
                    <w:rFonts w:ascii="Times New Roman" w:hAnsi="Times New Roman" w:cs="Times New Roman"/>
                    <w:color w:val="000000" w:themeColor="text1"/>
                    <w:kern w:val="0"/>
                  </w:rPr>
                </w:rPrChange>
              </w:rPr>
              <w:pPrChange w:id="3392" w:author="石春林" w:date="2019-10-29T21:59:00Z">
                <w:pPr>
                  <w:widowControl/>
                  <w:jc w:val="center"/>
                </w:pPr>
              </w:pPrChange>
            </w:pPr>
            <w:ins w:id="3396" w:author="Administrator" w:date="2019-10-29T17:15:00Z">
              <w:r>
                <w:rPr>
                  <w:rFonts w:hint="eastAsia" w:ascii="宋体" w:hAnsi="宋体" w:cs="宋体"/>
                  <w:color w:val="auto"/>
                  <w:kern w:val="0"/>
                  <w:rPrChange w:id="3397" w:author="lenovo" w:date="2019-10-30T08:48:00Z">
                    <w:rPr>
                      <w:rFonts w:hint="eastAsia" w:ascii="Times New Roman" w:hAnsi="Times New Roman" w:cs="Times New Roman"/>
                      <w:color w:val="000000" w:themeColor="text1"/>
                      <w:kern w:val="0"/>
                    </w:rPr>
                  </w:rPrChange>
                </w:rPr>
                <w:t>本科</w:t>
              </w:r>
            </w:ins>
          </w:p>
        </w:tc>
        <w:tc>
          <w:tcPr>
            <w:tcW w:w="804" w:type="dxa"/>
            <w:vAlign w:val="center"/>
            <w:tcPrChange w:id="3398" w:author="石春林" w:date="2019-10-29T21:58:00Z">
              <w:tcPr>
                <w:tcW w:w="593" w:type="dxa"/>
                <w:vAlign w:val="center"/>
              </w:tcPr>
            </w:tcPrChange>
          </w:tcPr>
          <w:p>
            <w:pPr>
              <w:widowControl/>
              <w:spacing w:line="260" w:lineRule="exact"/>
              <w:jc w:val="center"/>
              <w:rPr>
                <w:ins w:id="3400" w:author="Administrator" w:date="2019-10-29T17:15:00Z"/>
                <w:rFonts w:ascii="宋体" w:hAnsi="宋体" w:cs="宋体"/>
                <w:color w:val="auto"/>
                <w:kern w:val="0"/>
                <w:rPrChange w:id="3401" w:author="lenovo" w:date="2019-10-30T08:48:00Z">
                  <w:rPr>
                    <w:ins w:id="3402" w:author="Administrator" w:date="2019-10-29T17:15:00Z"/>
                    <w:rFonts w:ascii="Times New Roman" w:hAnsi="Times New Roman" w:cs="Times New Roman"/>
                    <w:color w:val="000000" w:themeColor="text1"/>
                    <w:kern w:val="0"/>
                  </w:rPr>
                </w:rPrChange>
              </w:rPr>
              <w:pPrChange w:id="3399" w:author="石春林" w:date="2019-10-29T21:59:00Z">
                <w:pPr>
                  <w:widowControl/>
                  <w:jc w:val="center"/>
                </w:pPr>
              </w:pPrChange>
            </w:pPr>
            <w:ins w:id="3403" w:author="Administrator" w:date="2019-10-29T17:15:00Z">
              <w:r>
                <w:rPr>
                  <w:rFonts w:hint="eastAsia" w:ascii="宋体" w:hAnsi="宋体" w:cs="宋体"/>
                  <w:color w:val="auto"/>
                  <w:kern w:val="0"/>
                  <w:rPrChange w:id="3404" w:author="lenovo" w:date="2019-10-30T08:48:00Z">
                    <w:rPr>
                      <w:rFonts w:hint="eastAsia" w:ascii="Times New Roman" w:hAnsi="Times New Roman" w:cs="Times New Roman"/>
                      <w:color w:val="000000" w:themeColor="text1"/>
                      <w:kern w:val="0"/>
                    </w:rPr>
                  </w:rPrChange>
                </w:rPr>
                <w:t>国</w:t>
              </w:r>
            </w:ins>
            <w:ins w:id="3405" w:author="Administrator" w:date="2019-10-29T17:15:00Z">
              <w:r>
                <w:rPr>
                  <w:rFonts w:ascii="宋体" w:hAnsi="宋体" w:cs="宋体"/>
                  <w:color w:val="auto"/>
                  <w:kern w:val="0"/>
                  <w:rPrChange w:id="3406" w:author="lenovo" w:date="2019-10-30T08:48:00Z">
                    <w:rPr>
                      <w:rFonts w:ascii="Times New Roman" w:hAnsi="Times New Roman" w:cs="Times New Roman"/>
                      <w:color w:val="000000" w:themeColor="text1"/>
                      <w:kern w:val="0"/>
                    </w:rPr>
                  </w:rPrChange>
                </w:rPr>
                <w:t xml:space="preserve">   </w:t>
              </w:r>
            </w:ins>
            <w:ins w:id="3407" w:author="Administrator" w:date="2019-10-29T17:15:00Z">
              <w:r>
                <w:rPr>
                  <w:rFonts w:hint="eastAsia" w:ascii="宋体" w:hAnsi="宋体" w:cs="宋体"/>
                  <w:color w:val="auto"/>
                  <w:kern w:val="0"/>
                  <w:rPrChange w:id="3408" w:author="lenovo" w:date="2019-10-30T08:48:00Z">
                    <w:rPr>
                      <w:rFonts w:hint="eastAsia" w:ascii="Times New Roman" w:hAnsi="Times New Roman" w:cs="Times New Roman"/>
                      <w:color w:val="000000" w:themeColor="text1"/>
                      <w:kern w:val="0"/>
                    </w:rPr>
                  </w:rPrChange>
                </w:rPr>
                <w:t>画</w:t>
              </w:r>
            </w:ins>
          </w:p>
        </w:tc>
        <w:tc>
          <w:tcPr>
            <w:tcW w:w="832" w:type="dxa"/>
            <w:vAlign w:val="center"/>
            <w:tcPrChange w:id="3409" w:author="石春林" w:date="2019-10-29T21:58:00Z">
              <w:tcPr>
                <w:tcW w:w="593" w:type="dxa"/>
                <w:vAlign w:val="center"/>
              </w:tcPr>
            </w:tcPrChange>
          </w:tcPr>
          <w:p>
            <w:pPr>
              <w:widowControl/>
              <w:spacing w:line="260" w:lineRule="exact"/>
              <w:jc w:val="center"/>
              <w:rPr>
                <w:ins w:id="3411" w:author="Administrator" w:date="2019-10-29T17:15:00Z"/>
                <w:rFonts w:ascii="宋体" w:hAnsi="宋体" w:cs="宋体"/>
                <w:color w:val="auto"/>
                <w:kern w:val="0"/>
                <w:rPrChange w:id="3412" w:author="lenovo" w:date="2019-10-30T08:48:00Z">
                  <w:rPr>
                    <w:ins w:id="3413" w:author="Administrator" w:date="2019-10-29T17:15:00Z"/>
                    <w:rFonts w:ascii="Times New Roman" w:cs="宋体"/>
                    <w:color w:val="000000" w:themeColor="text1"/>
                    <w:kern w:val="0"/>
                  </w:rPr>
                </w:rPrChange>
              </w:rPr>
              <w:pPrChange w:id="3410" w:author="石春林" w:date="2019-10-29T21:59:00Z">
                <w:pPr>
                  <w:widowControl/>
                  <w:jc w:val="center"/>
                </w:pPr>
              </w:pPrChange>
            </w:pPr>
            <w:ins w:id="3414" w:author="Administrator" w:date="2019-10-29T17:15:00Z">
              <w:r>
                <w:rPr>
                  <w:rFonts w:hint="eastAsia" w:ascii="宋体" w:hAnsi="宋体" w:cs="宋体"/>
                  <w:color w:val="auto"/>
                  <w:kern w:val="0"/>
                  <w:rPrChange w:id="3415" w:author="lenovo" w:date="2019-10-30T08:48:00Z">
                    <w:rPr>
                      <w:rFonts w:hint="eastAsia" w:ascii="Times New Roman" w:hAnsi="Times New Roman" w:cs="Times New Roman"/>
                      <w:color w:val="000000" w:themeColor="text1"/>
                      <w:kern w:val="0"/>
                    </w:rPr>
                  </w:rPrChange>
                </w:rPr>
                <w:t>影视动画</w:t>
              </w:r>
            </w:ins>
          </w:p>
        </w:tc>
        <w:tc>
          <w:tcPr>
            <w:tcW w:w="827" w:type="dxa"/>
            <w:vAlign w:val="center"/>
            <w:tcPrChange w:id="3416" w:author="石春林" w:date="2019-10-29T21:58:00Z">
              <w:tcPr>
                <w:tcW w:w="703" w:type="dxa"/>
                <w:vAlign w:val="center"/>
              </w:tcPr>
            </w:tcPrChange>
          </w:tcPr>
          <w:p>
            <w:pPr>
              <w:widowControl/>
              <w:spacing w:line="260" w:lineRule="exact"/>
              <w:jc w:val="center"/>
              <w:rPr>
                <w:ins w:id="3418" w:author="Administrator" w:date="2019-10-29T17:15:00Z"/>
                <w:rFonts w:ascii="宋体" w:hAnsi="宋体" w:cs="宋体"/>
                <w:color w:val="auto"/>
                <w:kern w:val="0"/>
                <w:rPrChange w:id="3419" w:author="lenovo" w:date="2019-10-30T08:48:00Z">
                  <w:rPr>
                    <w:ins w:id="3420" w:author="Administrator" w:date="2019-10-29T17:15:00Z"/>
                    <w:rFonts w:ascii="Times New Roman" w:hAnsi="Times New Roman" w:cs="Times New Roman"/>
                    <w:color w:val="000000" w:themeColor="text1"/>
                    <w:kern w:val="0"/>
                  </w:rPr>
                </w:rPrChange>
              </w:rPr>
              <w:pPrChange w:id="3417" w:author="石春林" w:date="2019-10-29T21:59:00Z">
                <w:pPr>
                  <w:widowControl/>
                  <w:jc w:val="center"/>
                </w:pPr>
              </w:pPrChange>
            </w:pPr>
            <w:ins w:id="3421" w:author="Administrator" w:date="2019-10-29T17:15:00Z">
              <w:r>
                <w:rPr>
                  <w:rFonts w:hint="eastAsia" w:ascii="宋体" w:hAnsi="宋体" w:cs="宋体"/>
                  <w:color w:val="auto"/>
                  <w:kern w:val="0"/>
                  <w:rPrChange w:id="3422" w:author="lenovo" w:date="2019-10-30T08:48:00Z">
                    <w:rPr>
                      <w:rFonts w:hint="eastAsia" w:ascii="Times New Roman" w:hAnsi="Times New Roman" w:cs="Times New Roman"/>
                      <w:color w:val="000000" w:themeColor="text1"/>
                      <w:kern w:val="0"/>
                    </w:rPr>
                  </w:rPrChange>
                </w:rPr>
                <w:t>中级</w:t>
              </w:r>
            </w:ins>
          </w:p>
        </w:tc>
        <w:tc>
          <w:tcPr>
            <w:tcW w:w="1205" w:type="dxa"/>
            <w:vAlign w:val="center"/>
            <w:tcPrChange w:id="3423" w:author="石春林" w:date="2019-10-29T21:58:00Z">
              <w:tcPr>
                <w:tcW w:w="1255" w:type="dxa"/>
                <w:vAlign w:val="center"/>
              </w:tcPr>
            </w:tcPrChange>
          </w:tcPr>
          <w:p>
            <w:pPr>
              <w:widowControl/>
              <w:spacing w:line="260" w:lineRule="exact"/>
              <w:jc w:val="center"/>
              <w:rPr>
                <w:ins w:id="3425" w:author="Administrator" w:date="2019-10-29T17:15:00Z"/>
                <w:rFonts w:ascii="宋体" w:hAnsi="宋体" w:cs="宋体"/>
                <w:b/>
                <w:bCs/>
                <w:color w:val="auto"/>
                <w:kern w:val="0"/>
                <w:rPrChange w:id="3426" w:author="lenovo" w:date="2019-10-30T08:48:00Z">
                  <w:rPr>
                    <w:ins w:id="3427" w:author="Administrator" w:date="2019-10-29T17:15:00Z"/>
                    <w:rFonts w:ascii="Times New Roman" w:cs="宋体"/>
                    <w:b/>
                    <w:bCs/>
                    <w:color w:val="000000" w:themeColor="text1"/>
                    <w:kern w:val="0"/>
                  </w:rPr>
                </w:rPrChange>
              </w:rPr>
              <w:pPrChange w:id="3424" w:author="石春林" w:date="2019-10-29T21:59:00Z">
                <w:pPr>
                  <w:widowControl/>
                  <w:jc w:val="center"/>
                </w:pPr>
              </w:pPrChange>
            </w:pPr>
            <w:ins w:id="3428" w:author="Administrator" w:date="2019-10-29T17:15:00Z">
              <w:r>
                <w:rPr>
                  <w:rFonts w:hint="eastAsia" w:ascii="宋体" w:hAnsi="宋体" w:cs="宋体"/>
                  <w:color w:val="auto"/>
                  <w:kern w:val="0"/>
                  <w:rPrChange w:id="3429" w:author="lenovo" w:date="2019-10-30T08:48:00Z">
                    <w:rPr>
                      <w:rFonts w:hint="eastAsia" w:ascii="Times New Roman" w:hAnsi="Times New Roman" w:cs="Times New Roman"/>
                      <w:color w:val="000000" w:themeColor="text1"/>
                      <w:kern w:val="0"/>
                    </w:rPr>
                  </w:rPrChange>
                </w:rPr>
                <w:t>三级美术师</w:t>
              </w:r>
            </w:ins>
          </w:p>
        </w:tc>
        <w:tc>
          <w:tcPr>
            <w:tcW w:w="1322" w:type="dxa"/>
            <w:vAlign w:val="center"/>
            <w:tcPrChange w:id="3430" w:author="石春林" w:date="2019-10-29T21:58:00Z">
              <w:tcPr>
                <w:tcW w:w="1520" w:type="dxa"/>
                <w:vAlign w:val="center"/>
              </w:tcPr>
            </w:tcPrChange>
          </w:tcPr>
          <w:p>
            <w:pPr>
              <w:widowControl/>
              <w:spacing w:line="260" w:lineRule="exact"/>
              <w:jc w:val="center"/>
              <w:rPr>
                <w:ins w:id="3432" w:author="Administrator" w:date="2019-10-29T17:15:00Z"/>
                <w:rFonts w:ascii="宋体" w:hAnsi="宋体" w:cs="宋体"/>
                <w:b/>
                <w:bCs/>
                <w:color w:val="auto"/>
                <w:kern w:val="0"/>
                <w:rPrChange w:id="3433" w:author="lenovo" w:date="2019-10-30T08:48:00Z">
                  <w:rPr>
                    <w:ins w:id="3434" w:author="Administrator" w:date="2019-10-29T17:15:00Z"/>
                    <w:rFonts w:ascii="Times New Roman" w:cs="宋体"/>
                    <w:b/>
                    <w:bCs/>
                    <w:color w:val="000000" w:themeColor="text1"/>
                    <w:kern w:val="0"/>
                  </w:rPr>
                </w:rPrChange>
              </w:rPr>
              <w:pPrChange w:id="3431" w:author="石春林" w:date="2019-10-29T21:59:00Z">
                <w:pPr>
                  <w:widowControl/>
                  <w:jc w:val="center"/>
                </w:pPr>
              </w:pPrChange>
            </w:pPr>
            <w:ins w:id="3435" w:author="Administrator" w:date="2019-10-29T17:15:00Z">
              <w:r>
                <w:rPr>
                  <w:rFonts w:hint="eastAsia" w:ascii="宋体" w:hAnsi="宋体" w:cs="宋体"/>
                  <w:color w:val="auto"/>
                  <w:kern w:val="0"/>
                  <w:rPrChange w:id="3436" w:author="lenovo" w:date="2019-10-30T08:48:00Z">
                    <w:rPr>
                      <w:rFonts w:hint="eastAsia" w:ascii="Times New Roman" w:cs="宋体"/>
                      <w:color w:val="000000" w:themeColor="text1"/>
                      <w:kern w:val="0"/>
                    </w:rPr>
                  </w:rPrChange>
                </w:rPr>
                <w:t>高级</w:t>
              </w:r>
            </w:ins>
          </w:p>
        </w:tc>
        <w:tc>
          <w:tcPr>
            <w:tcW w:w="5847" w:type="dxa"/>
            <w:vAlign w:val="center"/>
            <w:tcPrChange w:id="3437" w:author="石春林" w:date="2019-10-29T21:58:00Z">
              <w:tcPr>
                <w:tcW w:w="7252" w:type="dxa"/>
                <w:vAlign w:val="center"/>
              </w:tcPr>
            </w:tcPrChange>
          </w:tcPr>
          <w:p>
            <w:pPr>
              <w:widowControl/>
              <w:spacing w:line="260" w:lineRule="exact"/>
              <w:jc w:val="center"/>
              <w:rPr>
                <w:ins w:id="3439" w:author="Administrator" w:date="2019-10-29T17:15:00Z"/>
                <w:rFonts w:ascii="宋体" w:hAnsi="宋体" w:cs="宋体"/>
                <w:color w:val="auto"/>
                <w:kern w:val="0"/>
                <w:rPrChange w:id="3440" w:author="lenovo" w:date="2019-10-30T08:48:00Z">
                  <w:rPr>
                    <w:ins w:id="3441" w:author="Administrator" w:date="2019-10-29T17:15:00Z"/>
                    <w:rFonts w:ascii="宋体" w:hAnsi="宋体" w:cs="宋体"/>
                    <w:color w:val="000000" w:themeColor="text1"/>
                    <w:kern w:val="0"/>
                  </w:rPr>
                </w:rPrChange>
              </w:rPr>
              <w:pPrChange w:id="3438" w:author="石春林" w:date="2019-10-29T21:59:00Z">
                <w:pPr>
                  <w:widowControl/>
                  <w:spacing w:line="240" w:lineRule="exact"/>
                  <w:jc w:val="center"/>
                </w:pPr>
              </w:pPrChange>
            </w:pPr>
            <w:ins w:id="3442" w:author="Administrator" w:date="2019-10-29T17:15:00Z">
              <w:r>
                <w:rPr>
                  <w:rFonts w:hint="eastAsia" w:ascii="宋体" w:hAnsi="宋体" w:cs="宋体"/>
                  <w:color w:val="auto"/>
                  <w:kern w:val="0"/>
                  <w:rPrChange w:id="3443" w:author="lenovo" w:date="2019-10-30T08:48:00Z">
                    <w:rPr>
                      <w:rFonts w:hint="eastAsia" w:ascii="宋体" w:hAnsi="宋体" w:cs="宋体"/>
                      <w:color w:val="000000" w:themeColor="text1"/>
                      <w:kern w:val="0"/>
                    </w:rPr>
                  </w:rPrChange>
                </w:rPr>
                <w:t>画展</w:t>
              </w:r>
            </w:ins>
            <w:ins w:id="3444" w:author="Administrator" w:date="2019-10-29T17:15:00Z">
              <w:r>
                <w:rPr>
                  <w:rFonts w:ascii="宋体" w:hAnsi="宋体" w:cs="宋体"/>
                  <w:color w:val="auto"/>
                  <w:kern w:val="0"/>
                  <w:rPrChange w:id="3445" w:author="lenovo" w:date="2019-10-30T08:48:00Z">
                    <w:rPr>
                      <w:rFonts w:ascii="宋体" w:hAnsi="宋体" w:cs="宋体"/>
                      <w:color w:val="000000" w:themeColor="text1"/>
                      <w:kern w:val="0"/>
                    </w:rPr>
                  </w:rPrChange>
                </w:rPr>
                <w:t>3</w:t>
              </w:r>
            </w:ins>
            <w:ins w:id="3446" w:author="Administrator" w:date="2019-10-29T17:15:00Z">
              <w:r>
                <w:rPr>
                  <w:rFonts w:hint="eastAsia" w:ascii="宋体" w:hAnsi="宋体" w:cs="宋体"/>
                  <w:color w:val="auto"/>
                  <w:kern w:val="0"/>
                  <w:rPrChange w:id="3447" w:author="lenovo" w:date="2019-10-30T08:48:00Z">
                    <w:rPr>
                      <w:rFonts w:hint="eastAsia" w:ascii="宋体" w:hAnsi="宋体" w:cs="宋体"/>
                      <w:color w:val="000000" w:themeColor="text1"/>
                      <w:kern w:val="0"/>
                    </w:rPr>
                  </w:rPrChange>
                </w:rPr>
                <w:t>次</w:t>
              </w:r>
            </w:ins>
            <w:ins w:id="3448" w:author="Administrator" w:date="2019-10-29T18:53:00Z">
              <w:r>
                <w:rPr>
                  <w:rFonts w:hint="eastAsia" w:ascii="宋体" w:hAnsi="宋体" w:cs="宋体"/>
                  <w:color w:val="auto"/>
                  <w:kern w:val="0"/>
                  <w:rPrChange w:id="3449" w:author="lenovo" w:date="2019-10-30T08:48:00Z">
                    <w:rPr>
                      <w:rFonts w:hint="eastAsia" w:ascii="宋体" w:hAnsi="宋体" w:cs="宋体"/>
                      <w:color w:val="000000" w:themeColor="text1"/>
                      <w:kern w:val="0"/>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51"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3450" w:author="Administrator" w:date="2019-10-29T17:15:00Z"/>
          <w:trPrChange w:id="3451" w:author="石春林" w:date="2019-10-29T21:58:00Z">
            <w:trPr>
              <w:trHeight w:val="866" w:hRule="exact"/>
              <w:jc w:val="center"/>
            </w:trPr>
          </w:trPrChange>
        </w:trPr>
        <w:tc>
          <w:tcPr>
            <w:tcW w:w="992" w:type="dxa"/>
            <w:vAlign w:val="center"/>
            <w:tcPrChange w:id="3452" w:author="石春林" w:date="2019-10-29T21:58:00Z">
              <w:tcPr>
                <w:tcW w:w="702" w:type="dxa"/>
                <w:vAlign w:val="center"/>
              </w:tcPr>
            </w:tcPrChange>
          </w:tcPr>
          <w:p>
            <w:pPr>
              <w:widowControl/>
              <w:spacing w:line="260" w:lineRule="exact"/>
              <w:jc w:val="center"/>
              <w:rPr>
                <w:ins w:id="3454" w:author="Administrator" w:date="2019-10-29T17:15:00Z"/>
                <w:rFonts w:ascii="宋体" w:hAnsi="宋体" w:cs="宋体"/>
                <w:b/>
                <w:bCs/>
                <w:color w:val="auto"/>
                <w:kern w:val="0"/>
                <w:rPrChange w:id="3455" w:author="lenovo" w:date="2019-10-30T08:48:00Z">
                  <w:rPr>
                    <w:ins w:id="3456" w:author="Administrator" w:date="2019-10-29T17:15:00Z"/>
                    <w:rFonts w:ascii="Times New Roman" w:cs="宋体"/>
                    <w:b/>
                    <w:bCs/>
                    <w:color w:val="000000" w:themeColor="text1"/>
                    <w:kern w:val="0"/>
                  </w:rPr>
                </w:rPrChange>
              </w:rPr>
              <w:pPrChange w:id="3453" w:author="石春林" w:date="2019-10-29T21:59:00Z">
                <w:pPr>
                  <w:widowControl/>
                  <w:jc w:val="center"/>
                </w:pPr>
              </w:pPrChange>
            </w:pPr>
            <w:ins w:id="3457" w:author="Administrator" w:date="2019-10-29T17:15:00Z">
              <w:r>
                <w:rPr>
                  <w:rFonts w:hint="eastAsia" w:ascii="宋体" w:hAnsi="宋体" w:cs="宋体"/>
                  <w:b/>
                  <w:bCs/>
                  <w:color w:val="auto"/>
                  <w:rPrChange w:id="3458" w:author="lenovo" w:date="2019-10-30T08:48:00Z">
                    <w:rPr>
                      <w:rFonts w:hint="eastAsia" w:ascii="Times New Roman" w:hAnsi="Arial" w:cs="宋体"/>
                      <w:b/>
                      <w:bCs/>
                      <w:color w:val="000000" w:themeColor="text1"/>
                    </w:rPr>
                  </w:rPrChange>
                </w:rPr>
                <w:t>专任专业教师</w:t>
              </w:r>
            </w:ins>
          </w:p>
        </w:tc>
        <w:tc>
          <w:tcPr>
            <w:tcW w:w="1023" w:type="dxa"/>
            <w:vAlign w:val="center"/>
            <w:tcPrChange w:id="3459" w:author="石春林" w:date="2019-10-29T21:58:00Z">
              <w:tcPr>
                <w:tcW w:w="537" w:type="dxa"/>
                <w:vAlign w:val="center"/>
              </w:tcPr>
            </w:tcPrChange>
          </w:tcPr>
          <w:p>
            <w:pPr>
              <w:spacing w:line="260" w:lineRule="exact"/>
              <w:jc w:val="center"/>
              <w:rPr>
                <w:ins w:id="3461" w:author="Administrator" w:date="2019-10-29T17:15:00Z"/>
                <w:rFonts w:ascii="宋体" w:hAnsi="宋体" w:cs="宋体"/>
                <w:b/>
                <w:bCs/>
                <w:color w:val="auto"/>
                <w:kern w:val="0"/>
                <w:rPrChange w:id="3462" w:author="lenovo" w:date="2019-10-30T08:48:00Z">
                  <w:rPr>
                    <w:ins w:id="3463" w:author="Administrator" w:date="2019-10-29T17:15:00Z"/>
                    <w:rFonts w:ascii="Times New Roman" w:cs="宋体"/>
                    <w:b/>
                    <w:bCs/>
                    <w:color w:val="000000" w:themeColor="text1"/>
                    <w:kern w:val="0"/>
                  </w:rPr>
                </w:rPrChange>
              </w:rPr>
              <w:pPrChange w:id="3460" w:author="石春林" w:date="2019-10-29T21:59:00Z">
                <w:pPr>
                  <w:jc w:val="center"/>
                </w:pPr>
              </w:pPrChange>
            </w:pPr>
            <w:ins w:id="3464" w:author="Administrator" w:date="2019-10-29T17:15:00Z">
              <w:r>
                <w:rPr>
                  <w:rFonts w:hint="eastAsia" w:ascii="宋体" w:hAnsi="宋体" w:cs="宋体"/>
                  <w:color w:val="auto"/>
                  <w:rPrChange w:id="3465" w:author="lenovo" w:date="2019-10-30T08:48:00Z">
                    <w:rPr>
                      <w:rFonts w:hint="eastAsia" w:ascii="Times New Roman" w:hAnsi="Times New Roman" w:cs="Times New Roman"/>
                      <w:color w:val="000000" w:themeColor="text1"/>
                    </w:rPr>
                  </w:rPrChange>
                </w:rPr>
                <w:t>刘莉</w:t>
              </w:r>
            </w:ins>
          </w:p>
        </w:tc>
        <w:tc>
          <w:tcPr>
            <w:tcW w:w="641" w:type="dxa"/>
            <w:vAlign w:val="center"/>
            <w:tcPrChange w:id="3466" w:author="石春林" w:date="2019-10-29T21:58:00Z">
              <w:tcPr>
                <w:tcW w:w="482" w:type="dxa"/>
                <w:vAlign w:val="center"/>
              </w:tcPr>
            </w:tcPrChange>
          </w:tcPr>
          <w:p>
            <w:pPr>
              <w:spacing w:line="260" w:lineRule="exact"/>
              <w:jc w:val="center"/>
              <w:rPr>
                <w:ins w:id="3468" w:author="Administrator" w:date="2019-10-29T17:15:00Z"/>
                <w:rFonts w:ascii="宋体" w:hAnsi="宋体" w:cs="宋体"/>
                <w:b/>
                <w:bCs/>
                <w:color w:val="auto"/>
                <w:kern w:val="0"/>
                <w:rPrChange w:id="3469" w:author="lenovo" w:date="2019-10-30T08:48:00Z">
                  <w:rPr>
                    <w:ins w:id="3470" w:author="Administrator" w:date="2019-10-29T17:15:00Z"/>
                    <w:rFonts w:ascii="Times New Roman" w:cs="宋体"/>
                    <w:b/>
                    <w:bCs/>
                    <w:color w:val="000000" w:themeColor="text1"/>
                    <w:kern w:val="0"/>
                  </w:rPr>
                </w:rPrChange>
              </w:rPr>
              <w:pPrChange w:id="3467" w:author="石春林" w:date="2019-10-29T21:59:00Z">
                <w:pPr>
                  <w:jc w:val="center"/>
                </w:pPr>
              </w:pPrChange>
            </w:pPr>
            <w:ins w:id="3471" w:author="Administrator" w:date="2019-10-29T17:15:00Z">
              <w:r>
                <w:rPr>
                  <w:rFonts w:ascii="宋体" w:hAnsi="宋体" w:cs="宋体"/>
                  <w:color w:val="auto"/>
                  <w:rPrChange w:id="3472" w:author="lenovo" w:date="2019-10-30T08:48:00Z">
                    <w:rPr>
                      <w:rFonts w:ascii="宋体" w:hAnsi="宋体" w:cs="宋体"/>
                      <w:color w:val="000000" w:themeColor="text1"/>
                    </w:rPr>
                  </w:rPrChange>
                </w:rPr>
                <w:t>37</w:t>
              </w:r>
            </w:ins>
          </w:p>
        </w:tc>
        <w:tc>
          <w:tcPr>
            <w:tcW w:w="709" w:type="dxa"/>
            <w:vAlign w:val="center"/>
            <w:tcPrChange w:id="3473" w:author="石春林" w:date="2019-10-29T21:58:00Z">
              <w:tcPr>
                <w:tcW w:w="537" w:type="dxa"/>
                <w:vAlign w:val="center"/>
              </w:tcPr>
            </w:tcPrChange>
          </w:tcPr>
          <w:p>
            <w:pPr>
              <w:spacing w:line="260" w:lineRule="exact"/>
              <w:jc w:val="center"/>
              <w:rPr>
                <w:ins w:id="3475" w:author="Administrator" w:date="2019-10-29T17:15:00Z"/>
                <w:rFonts w:ascii="宋体" w:hAnsi="宋体" w:cs="宋体"/>
                <w:color w:val="auto"/>
                <w:rPrChange w:id="3476" w:author="lenovo" w:date="2019-10-30T08:48:00Z">
                  <w:rPr>
                    <w:ins w:id="3477" w:author="Administrator" w:date="2019-10-29T17:15:00Z"/>
                    <w:rFonts w:ascii="Times New Roman" w:hAnsi="Times New Roman" w:cs="Times New Roman"/>
                    <w:color w:val="000000" w:themeColor="text1"/>
                  </w:rPr>
                </w:rPrChange>
              </w:rPr>
              <w:pPrChange w:id="3474" w:author="石春林" w:date="2019-10-29T21:59:00Z">
                <w:pPr>
                  <w:jc w:val="center"/>
                </w:pPr>
              </w:pPrChange>
            </w:pPr>
            <w:ins w:id="3478" w:author="Administrator" w:date="2019-10-29T17:15:00Z">
              <w:r>
                <w:rPr>
                  <w:rFonts w:hint="eastAsia" w:ascii="宋体" w:hAnsi="宋体" w:cs="宋体"/>
                  <w:color w:val="auto"/>
                  <w:rPrChange w:id="3479" w:author="lenovo" w:date="2019-10-30T08:48:00Z">
                    <w:rPr>
                      <w:rFonts w:hint="eastAsia" w:ascii="Times New Roman" w:hAnsi="Times New Roman" w:cs="Times New Roman"/>
                      <w:color w:val="000000" w:themeColor="text1"/>
                    </w:rPr>
                  </w:rPrChange>
                </w:rPr>
                <w:t>本科</w:t>
              </w:r>
            </w:ins>
          </w:p>
          <w:p>
            <w:pPr>
              <w:spacing w:line="260" w:lineRule="exact"/>
              <w:jc w:val="center"/>
              <w:rPr>
                <w:ins w:id="3481" w:author="Administrator" w:date="2019-10-29T17:15:00Z"/>
                <w:rFonts w:ascii="宋体" w:hAnsi="宋体" w:cs="宋体"/>
                <w:color w:val="auto"/>
                <w:rPrChange w:id="3482" w:author="lenovo" w:date="2019-10-30T08:48:00Z">
                  <w:rPr>
                    <w:ins w:id="3483" w:author="Administrator" w:date="2019-10-29T17:15:00Z"/>
                    <w:rFonts w:ascii="Times New Roman" w:hAnsi="Times New Roman" w:cs="Times New Roman"/>
                    <w:color w:val="000000" w:themeColor="text1"/>
                  </w:rPr>
                </w:rPrChange>
              </w:rPr>
              <w:pPrChange w:id="3480" w:author="石春林" w:date="2019-10-29T21:59:00Z">
                <w:pPr>
                  <w:jc w:val="center"/>
                </w:pPr>
              </w:pPrChange>
            </w:pPr>
            <w:ins w:id="3484" w:author="Administrator" w:date="2019-10-29T17:15:00Z">
              <w:r>
                <w:rPr>
                  <w:rFonts w:hint="eastAsia" w:ascii="宋体" w:hAnsi="宋体" w:cs="宋体"/>
                  <w:color w:val="auto"/>
                  <w:rPrChange w:id="3485" w:author="lenovo" w:date="2019-10-30T08:48:00Z">
                    <w:rPr>
                      <w:rFonts w:hint="eastAsia" w:ascii="Times New Roman" w:hAnsi="Times New Roman" w:cs="Times New Roman"/>
                      <w:color w:val="000000" w:themeColor="text1"/>
                    </w:rPr>
                  </w:rPrChange>
                </w:rPr>
                <w:t>硕士</w:t>
              </w:r>
            </w:ins>
          </w:p>
        </w:tc>
        <w:tc>
          <w:tcPr>
            <w:tcW w:w="804" w:type="dxa"/>
            <w:vAlign w:val="center"/>
            <w:tcPrChange w:id="3486" w:author="石春林" w:date="2019-10-29T21:58:00Z">
              <w:tcPr>
                <w:tcW w:w="593" w:type="dxa"/>
                <w:vAlign w:val="center"/>
              </w:tcPr>
            </w:tcPrChange>
          </w:tcPr>
          <w:p>
            <w:pPr>
              <w:spacing w:line="260" w:lineRule="exact"/>
              <w:jc w:val="center"/>
              <w:rPr>
                <w:ins w:id="3488" w:author="Administrator" w:date="2019-10-29T17:15:00Z"/>
                <w:rFonts w:ascii="宋体" w:hAnsi="宋体" w:cs="宋体"/>
                <w:b/>
                <w:bCs/>
                <w:color w:val="auto"/>
                <w:kern w:val="0"/>
                <w:rPrChange w:id="3489" w:author="lenovo" w:date="2019-10-30T08:48:00Z">
                  <w:rPr>
                    <w:ins w:id="3490" w:author="Administrator" w:date="2019-10-29T17:15:00Z"/>
                    <w:rFonts w:ascii="Times New Roman" w:cs="宋体"/>
                    <w:b/>
                    <w:bCs/>
                    <w:color w:val="000000" w:themeColor="text1"/>
                    <w:kern w:val="0"/>
                  </w:rPr>
                </w:rPrChange>
              </w:rPr>
              <w:pPrChange w:id="3487" w:author="石春林" w:date="2019-10-29T21:59:00Z">
                <w:pPr>
                  <w:jc w:val="center"/>
                </w:pPr>
              </w:pPrChange>
            </w:pPr>
            <w:ins w:id="3491" w:author="Administrator" w:date="2019-10-29T17:15:00Z">
              <w:r>
                <w:rPr>
                  <w:rFonts w:hint="eastAsia" w:ascii="宋体" w:hAnsi="宋体" w:cs="宋体"/>
                  <w:color w:val="auto"/>
                  <w:kern w:val="0"/>
                  <w:rPrChange w:id="3492" w:author="lenovo" w:date="2019-10-30T08:48:00Z">
                    <w:rPr>
                      <w:rFonts w:hint="eastAsia" w:ascii="Times New Roman" w:hAnsi="Times New Roman" w:cs="Times New Roman"/>
                      <w:color w:val="000000" w:themeColor="text1"/>
                      <w:kern w:val="0"/>
                    </w:rPr>
                  </w:rPrChange>
                </w:rPr>
                <w:t>环境艺术</w:t>
              </w:r>
            </w:ins>
          </w:p>
        </w:tc>
        <w:tc>
          <w:tcPr>
            <w:tcW w:w="832" w:type="dxa"/>
            <w:vAlign w:val="center"/>
            <w:tcPrChange w:id="3493" w:author="石春林" w:date="2019-10-29T21:58:00Z">
              <w:tcPr>
                <w:tcW w:w="593" w:type="dxa"/>
                <w:vAlign w:val="center"/>
              </w:tcPr>
            </w:tcPrChange>
          </w:tcPr>
          <w:p>
            <w:pPr>
              <w:widowControl/>
              <w:spacing w:line="260" w:lineRule="exact"/>
              <w:jc w:val="center"/>
              <w:rPr>
                <w:ins w:id="3495" w:author="Administrator" w:date="2019-10-29T17:15:00Z"/>
                <w:rFonts w:ascii="宋体" w:hAnsi="宋体" w:cs="宋体"/>
                <w:b/>
                <w:bCs/>
                <w:color w:val="auto"/>
                <w:kern w:val="0"/>
                <w:rPrChange w:id="3496" w:author="lenovo" w:date="2019-10-30T08:48:00Z">
                  <w:rPr>
                    <w:ins w:id="3497" w:author="Administrator" w:date="2019-10-29T17:15:00Z"/>
                    <w:rFonts w:ascii="Times New Roman" w:cs="宋体"/>
                    <w:b/>
                    <w:bCs/>
                    <w:color w:val="000000" w:themeColor="text1"/>
                    <w:kern w:val="0"/>
                  </w:rPr>
                </w:rPrChange>
              </w:rPr>
              <w:pPrChange w:id="3494" w:author="石春林" w:date="2019-10-29T21:59:00Z">
                <w:pPr>
                  <w:widowControl/>
                  <w:jc w:val="center"/>
                </w:pPr>
              </w:pPrChange>
            </w:pPr>
            <w:ins w:id="3498" w:author="Administrator" w:date="2019-10-29T17:15:00Z">
              <w:r>
                <w:rPr>
                  <w:rFonts w:hint="eastAsia" w:ascii="宋体" w:hAnsi="宋体" w:cs="宋体"/>
                  <w:color w:val="auto"/>
                  <w:kern w:val="0"/>
                  <w:rPrChange w:id="3499"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3500" w:author="石春林" w:date="2019-10-29T21:58:00Z">
              <w:tcPr>
                <w:tcW w:w="703" w:type="dxa"/>
                <w:vAlign w:val="center"/>
              </w:tcPr>
            </w:tcPrChange>
          </w:tcPr>
          <w:p>
            <w:pPr>
              <w:spacing w:line="260" w:lineRule="exact"/>
              <w:jc w:val="center"/>
              <w:rPr>
                <w:ins w:id="3502" w:author="Administrator" w:date="2019-10-29T17:15:00Z"/>
                <w:rFonts w:ascii="宋体" w:hAnsi="宋体" w:cs="宋体"/>
                <w:b/>
                <w:bCs/>
                <w:color w:val="auto"/>
                <w:kern w:val="0"/>
                <w:rPrChange w:id="3503" w:author="lenovo" w:date="2019-10-30T08:48:00Z">
                  <w:rPr>
                    <w:ins w:id="3504" w:author="Administrator" w:date="2019-10-29T17:15:00Z"/>
                    <w:rFonts w:ascii="Times New Roman" w:cs="宋体"/>
                    <w:b/>
                    <w:bCs/>
                    <w:color w:val="000000" w:themeColor="text1"/>
                    <w:kern w:val="0"/>
                  </w:rPr>
                </w:rPrChange>
              </w:rPr>
              <w:pPrChange w:id="3501" w:author="石春林" w:date="2019-10-29T21:59:00Z">
                <w:pPr>
                  <w:jc w:val="center"/>
                </w:pPr>
              </w:pPrChange>
            </w:pPr>
            <w:ins w:id="3505" w:author="Administrator" w:date="2019-10-29T17:15:00Z">
              <w:r>
                <w:rPr>
                  <w:rFonts w:hint="eastAsia" w:ascii="宋体" w:hAnsi="宋体" w:cs="宋体"/>
                  <w:color w:val="auto"/>
                  <w:rPrChange w:id="3506" w:author="lenovo" w:date="2019-10-30T08:48:00Z">
                    <w:rPr>
                      <w:rFonts w:hint="eastAsia" w:ascii="Times New Roman" w:hAnsi="Times New Roman" w:cs="Times New Roman"/>
                      <w:color w:val="000000" w:themeColor="text1"/>
                    </w:rPr>
                  </w:rPrChange>
                </w:rPr>
                <w:t>中级</w:t>
              </w:r>
            </w:ins>
          </w:p>
        </w:tc>
        <w:tc>
          <w:tcPr>
            <w:tcW w:w="1205" w:type="dxa"/>
            <w:vAlign w:val="center"/>
            <w:tcPrChange w:id="3507" w:author="石春林" w:date="2019-10-29T21:58:00Z">
              <w:tcPr>
                <w:tcW w:w="1255" w:type="dxa"/>
                <w:vAlign w:val="center"/>
              </w:tcPr>
            </w:tcPrChange>
          </w:tcPr>
          <w:p>
            <w:pPr>
              <w:spacing w:line="260" w:lineRule="exact"/>
              <w:jc w:val="center"/>
              <w:rPr>
                <w:ins w:id="3509" w:author="Administrator" w:date="2019-10-29T17:15:00Z"/>
                <w:rFonts w:ascii="宋体" w:hAnsi="宋体" w:cs="宋体"/>
                <w:b/>
                <w:bCs/>
                <w:color w:val="auto"/>
                <w:kern w:val="0"/>
                <w:rPrChange w:id="3510" w:author="lenovo" w:date="2019-10-30T08:48:00Z">
                  <w:rPr>
                    <w:ins w:id="3511" w:author="Administrator" w:date="2019-10-29T17:15:00Z"/>
                    <w:rFonts w:ascii="Times New Roman" w:cs="宋体"/>
                    <w:b/>
                    <w:bCs/>
                    <w:color w:val="000000" w:themeColor="text1"/>
                    <w:kern w:val="0"/>
                  </w:rPr>
                </w:rPrChange>
              </w:rPr>
              <w:pPrChange w:id="3508" w:author="石春林" w:date="2019-10-29T21:59:00Z">
                <w:pPr>
                  <w:jc w:val="center"/>
                </w:pPr>
              </w:pPrChange>
            </w:pPr>
          </w:p>
        </w:tc>
        <w:tc>
          <w:tcPr>
            <w:tcW w:w="1322" w:type="dxa"/>
            <w:tcPrChange w:id="3512" w:author="石春林" w:date="2019-10-29T21:58:00Z">
              <w:tcPr>
                <w:tcW w:w="1520" w:type="dxa"/>
              </w:tcPr>
            </w:tcPrChange>
          </w:tcPr>
          <w:p>
            <w:pPr>
              <w:widowControl/>
              <w:spacing w:line="260" w:lineRule="exact"/>
              <w:jc w:val="center"/>
              <w:rPr>
                <w:ins w:id="3514" w:author="Administrator" w:date="2019-10-29T17:15:00Z"/>
                <w:rFonts w:ascii="宋体" w:hAnsi="宋体" w:cs="宋体"/>
                <w:b/>
                <w:bCs/>
                <w:color w:val="auto"/>
                <w:kern w:val="0"/>
                <w:rPrChange w:id="3515" w:author="lenovo" w:date="2019-10-30T08:48:00Z">
                  <w:rPr>
                    <w:ins w:id="3516" w:author="Administrator" w:date="2019-10-29T17:15:00Z"/>
                    <w:rFonts w:ascii="Times New Roman" w:cs="宋体"/>
                    <w:b/>
                    <w:bCs/>
                    <w:color w:val="000000" w:themeColor="text1"/>
                    <w:kern w:val="0"/>
                  </w:rPr>
                </w:rPrChange>
              </w:rPr>
              <w:pPrChange w:id="3513" w:author="石春林" w:date="2019-10-29T21:59:00Z">
                <w:pPr>
                  <w:widowControl/>
                  <w:jc w:val="center"/>
                </w:pPr>
              </w:pPrChange>
            </w:pPr>
            <w:ins w:id="3517" w:author="Administrator" w:date="2019-10-29T17:15:00Z">
              <w:r>
                <w:rPr>
                  <w:rFonts w:hint="eastAsia" w:ascii="宋体" w:hAnsi="宋体" w:cs="宋体"/>
                  <w:color w:val="auto"/>
                  <w:kern w:val="0"/>
                  <w:rPrChange w:id="3518" w:author="lenovo" w:date="2019-10-30T08:48:00Z">
                    <w:rPr>
                      <w:rFonts w:hint="eastAsia" w:ascii="Times New Roman" w:hAnsi="Times New Roman" w:cs="Times New Roman"/>
                      <w:color w:val="000000" w:themeColor="text1"/>
                      <w:kern w:val="0"/>
                    </w:rPr>
                  </w:rPrChange>
                </w:rPr>
                <w:t>多媒体作品制作员（中级）</w:t>
              </w:r>
            </w:ins>
          </w:p>
        </w:tc>
        <w:tc>
          <w:tcPr>
            <w:tcW w:w="5847" w:type="dxa"/>
            <w:vAlign w:val="center"/>
            <w:tcPrChange w:id="3519" w:author="石春林" w:date="2019-10-29T21:58:00Z">
              <w:tcPr>
                <w:tcW w:w="7252" w:type="dxa"/>
                <w:vAlign w:val="center"/>
              </w:tcPr>
            </w:tcPrChange>
          </w:tcPr>
          <w:p>
            <w:pPr>
              <w:widowControl/>
              <w:spacing w:line="260" w:lineRule="exact"/>
              <w:jc w:val="center"/>
              <w:rPr>
                <w:ins w:id="3521" w:author="Administrator" w:date="2019-10-29T17:15:00Z"/>
                <w:rFonts w:ascii="宋体" w:hAnsi="宋体" w:cs="宋体"/>
                <w:b/>
                <w:bCs/>
                <w:color w:val="auto"/>
                <w:kern w:val="0"/>
                <w:rPrChange w:id="3522" w:author="lenovo" w:date="2019-10-30T08:48:00Z">
                  <w:rPr>
                    <w:ins w:id="3523" w:author="Administrator" w:date="2019-10-29T17:15:00Z"/>
                    <w:rFonts w:ascii="Times New Roman" w:cs="宋体"/>
                    <w:b/>
                    <w:bCs/>
                    <w:color w:val="000000" w:themeColor="text1"/>
                    <w:kern w:val="0"/>
                  </w:rPr>
                </w:rPrChange>
              </w:rPr>
              <w:pPrChange w:id="3520" w:author="石春林" w:date="2019-10-29T21:59:00Z">
                <w:pPr>
                  <w:widowControl/>
                  <w:spacing w:line="240" w:lineRule="exact"/>
                  <w:jc w:val="center"/>
                </w:pPr>
              </w:pPrChange>
            </w:pPr>
            <w:ins w:id="3524" w:author="Administrator" w:date="2019-10-29T17:15:00Z">
              <w:r>
                <w:rPr>
                  <w:rFonts w:hint="eastAsia" w:ascii="宋体" w:hAnsi="宋体" w:cs="宋体"/>
                  <w:color w:val="auto"/>
                  <w:kern w:val="0"/>
                  <w:rPrChange w:id="3525" w:author="lenovo" w:date="2019-10-30T08:48:00Z">
                    <w:rPr>
                      <w:rFonts w:hint="eastAsia" w:ascii="宋体" w:hAnsi="宋体" w:cs="宋体"/>
                      <w:color w:val="000000" w:themeColor="text1"/>
                      <w:kern w:val="0"/>
                    </w:rPr>
                  </w:rPrChange>
                </w:rPr>
                <w:t>发表论文</w:t>
              </w:r>
            </w:ins>
            <w:ins w:id="3526" w:author="Administrator" w:date="2019-10-29T17:15:00Z">
              <w:r>
                <w:rPr>
                  <w:rFonts w:ascii="宋体" w:hAnsi="宋体" w:cs="宋体"/>
                  <w:color w:val="auto"/>
                  <w:kern w:val="0"/>
                  <w:rPrChange w:id="3527" w:author="lenovo" w:date="2019-10-30T08:48:00Z">
                    <w:rPr>
                      <w:rFonts w:ascii="宋体" w:hAnsi="宋体" w:cs="宋体"/>
                      <w:color w:val="000000" w:themeColor="text1"/>
                      <w:kern w:val="0"/>
                    </w:rPr>
                  </w:rPrChange>
                </w:rPr>
                <w:t>2</w:t>
              </w:r>
            </w:ins>
            <w:ins w:id="3528" w:author="Administrator" w:date="2019-10-29T17:15:00Z">
              <w:r>
                <w:rPr>
                  <w:rFonts w:hint="eastAsia" w:ascii="宋体" w:hAnsi="宋体" w:cs="宋体"/>
                  <w:color w:val="auto"/>
                  <w:kern w:val="0"/>
                  <w:rPrChange w:id="3529" w:author="lenovo" w:date="2019-10-30T08:48:00Z">
                    <w:rPr>
                      <w:rFonts w:hint="eastAsia" w:ascii="宋体" w:hAnsi="宋体" w:cs="宋体"/>
                      <w:color w:val="000000" w:themeColor="text1"/>
                      <w:kern w:val="0"/>
                    </w:rPr>
                  </w:rPrChange>
                </w:rPr>
                <w:t>篇</w:t>
              </w:r>
            </w:ins>
            <w:ins w:id="3530" w:author="Administrator" w:date="2019-10-29T18:53:00Z">
              <w:r>
                <w:rPr>
                  <w:rFonts w:hint="eastAsia" w:ascii="宋体" w:hAnsi="宋体" w:cs="宋体"/>
                  <w:color w:val="auto"/>
                  <w:kern w:val="0"/>
                  <w:rPrChange w:id="3531" w:author="lenovo" w:date="2019-10-30T08:48:00Z">
                    <w:rPr>
                      <w:rFonts w:hint="eastAsia" w:ascii="宋体" w:hAnsi="宋体" w:cs="宋体"/>
                      <w:color w:val="000000" w:themeColor="text1"/>
                      <w:kern w:val="0"/>
                    </w:rPr>
                  </w:rPrChange>
                </w:rPr>
                <w:t>，</w:t>
              </w:r>
            </w:ins>
            <w:ins w:id="3532" w:author="Administrator" w:date="2019-10-29T18:53:00Z">
              <w:r>
                <w:rPr>
                  <w:rFonts w:hint="eastAsia" w:ascii="宋体" w:hAnsi="宋体" w:eastAsia="宋体" w:cs="宋体"/>
                  <w:rPrChange w:id="3533"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35" w:author="石春林" w:date="2019-10-29T22: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85" w:hRule="exact"/>
          <w:jc w:val="center"/>
          <w:ins w:id="3534" w:author="Administrator" w:date="2019-10-29T17:15:00Z"/>
          <w:trPrChange w:id="3535" w:author="石春林" w:date="2019-10-29T22:00:00Z">
            <w:trPr>
              <w:trHeight w:val="866" w:hRule="exact"/>
              <w:jc w:val="center"/>
            </w:trPr>
          </w:trPrChange>
        </w:trPr>
        <w:tc>
          <w:tcPr>
            <w:tcW w:w="992" w:type="dxa"/>
            <w:vAlign w:val="center"/>
            <w:tcPrChange w:id="3536" w:author="石春林" w:date="2019-10-29T22:00:00Z">
              <w:tcPr>
                <w:tcW w:w="702" w:type="dxa"/>
                <w:vAlign w:val="center"/>
              </w:tcPr>
            </w:tcPrChange>
          </w:tcPr>
          <w:p>
            <w:pPr>
              <w:widowControl/>
              <w:spacing w:line="260" w:lineRule="exact"/>
              <w:jc w:val="center"/>
              <w:rPr>
                <w:ins w:id="3538" w:author="Administrator" w:date="2019-10-29T17:15:00Z"/>
                <w:rFonts w:ascii="宋体" w:hAnsi="宋体" w:cs="宋体"/>
                <w:b/>
                <w:bCs/>
                <w:color w:val="auto"/>
                <w:rPrChange w:id="3539" w:author="lenovo" w:date="2019-10-30T08:48:00Z">
                  <w:rPr>
                    <w:ins w:id="3540" w:author="Administrator" w:date="2019-10-29T17:15:00Z"/>
                    <w:rFonts w:ascii="Times New Roman" w:hAnsi="Arial" w:cs="宋体"/>
                    <w:b/>
                    <w:bCs/>
                    <w:color w:val="000000" w:themeColor="text1"/>
                  </w:rPr>
                </w:rPrChange>
              </w:rPr>
              <w:pPrChange w:id="3537" w:author="石春林" w:date="2019-10-29T21:59:00Z">
                <w:pPr>
                  <w:widowControl/>
                  <w:jc w:val="center"/>
                </w:pPr>
              </w:pPrChange>
            </w:pPr>
            <w:ins w:id="3541" w:author="Administrator" w:date="2019-10-29T17:15:00Z">
              <w:r>
                <w:rPr>
                  <w:rFonts w:hint="eastAsia" w:ascii="宋体" w:hAnsi="宋体" w:cs="宋体"/>
                  <w:b/>
                  <w:bCs/>
                  <w:color w:val="auto"/>
                  <w:kern w:val="0"/>
                  <w:rPrChange w:id="3542" w:author="lenovo" w:date="2019-10-30T08:48:00Z">
                    <w:rPr>
                      <w:rFonts w:hint="eastAsia" w:ascii="Times New Roman" w:cs="宋体"/>
                      <w:b/>
                      <w:bCs/>
                      <w:color w:val="000000" w:themeColor="text1"/>
                      <w:kern w:val="0"/>
                    </w:rPr>
                  </w:rPrChange>
                </w:rPr>
                <w:t>类型</w:t>
              </w:r>
            </w:ins>
          </w:p>
        </w:tc>
        <w:tc>
          <w:tcPr>
            <w:tcW w:w="1023" w:type="dxa"/>
            <w:vAlign w:val="center"/>
            <w:tcPrChange w:id="3543" w:author="石春林" w:date="2019-10-29T22:00:00Z">
              <w:tcPr>
                <w:tcW w:w="537" w:type="dxa"/>
                <w:vAlign w:val="center"/>
              </w:tcPr>
            </w:tcPrChange>
          </w:tcPr>
          <w:p>
            <w:pPr>
              <w:widowControl/>
              <w:spacing w:line="260" w:lineRule="exact"/>
              <w:jc w:val="center"/>
              <w:rPr>
                <w:ins w:id="3545" w:author="Administrator" w:date="2019-10-29T17:15:00Z"/>
                <w:rFonts w:ascii="宋体" w:hAnsi="宋体" w:cs="宋体"/>
                <w:color w:val="auto"/>
                <w:rPrChange w:id="3546" w:author="lenovo" w:date="2019-10-30T08:48:00Z">
                  <w:rPr>
                    <w:ins w:id="3547" w:author="Administrator" w:date="2019-10-29T17:15:00Z"/>
                    <w:rFonts w:ascii="Times New Roman" w:hAnsi="Times New Roman" w:cs="Times New Roman"/>
                    <w:color w:val="000000" w:themeColor="text1"/>
                  </w:rPr>
                </w:rPrChange>
              </w:rPr>
              <w:pPrChange w:id="3544" w:author="石春林" w:date="2019-10-29T21:59:00Z">
                <w:pPr>
                  <w:widowControl/>
                  <w:jc w:val="center"/>
                </w:pPr>
              </w:pPrChange>
            </w:pPr>
            <w:ins w:id="3548" w:author="Administrator" w:date="2019-10-29T17:15:00Z">
              <w:r>
                <w:rPr>
                  <w:rFonts w:hint="eastAsia" w:ascii="宋体" w:hAnsi="宋体" w:cs="宋体"/>
                  <w:b/>
                  <w:bCs/>
                  <w:color w:val="auto"/>
                  <w:kern w:val="0"/>
                  <w:rPrChange w:id="3549" w:author="lenovo" w:date="2019-10-30T08:48:00Z">
                    <w:rPr>
                      <w:rFonts w:hint="eastAsia" w:ascii="Times New Roman" w:cs="宋体"/>
                      <w:b/>
                      <w:bCs/>
                      <w:color w:val="000000" w:themeColor="text1"/>
                      <w:kern w:val="0"/>
                    </w:rPr>
                  </w:rPrChange>
                </w:rPr>
                <w:t>姓名</w:t>
              </w:r>
            </w:ins>
          </w:p>
        </w:tc>
        <w:tc>
          <w:tcPr>
            <w:tcW w:w="641" w:type="dxa"/>
            <w:vAlign w:val="center"/>
            <w:tcPrChange w:id="3550" w:author="石春林" w:date="2019-10-29T22:00:00Z">
              <w:tcPr>
                <w:tcW w:w="482" w:type="dxa"/>
                <w:vAlign w:val="center"/>
              </w:tcPr>
            </w:tcPrChange>
          </w:tcPr>
          <w:p>
            <w:pPr>
              <w:widowControl/>
              <w:spacing w:line="260" w:lineRule="exact"/>
              <w:jc w:val="center"/>
              <w:rPr>
                <w:ins w:id="3552" w:author="Administrator" w:date="2019-10-29T17:15:00Z"/>
                <w:rFonts w:ascii="宋体" w:hAnsi="宋体" w:cs="宋体"/>
                <w:color w:val="auto"/>
                <w:rPrChange w:id="3553" w:author="lenovo" w:date="2019-10-30T08:48:00Z">
                  <w:rPr>
                    <w:ins w:id="3554" w:author="Administrator" w:date="2019-10-29T17:15:00Z"/>
                    <w:rFonts w:ascii="宋体" w:hAnsi="宋体" w:cs="宋体"/>
                    <w:color w:val="000000" w:themeColor="text1"/>
                  </w:rPr>
                </w:rPrChange>
              </w:rPr>
              <w:pPrChange w:id="3551" w:author="石春林" w:date="2019-10-29T21:59:00Z">
                <w:pPr>
                  <w:widowControl/>
                  <w:jc w:val="center"/>
                </w:pPr>
              </w:pPrChange>
            </w:pPr>
            <w:ins w:id="3555" w:author="Administrator" w:date="2019-10-29T17:15:00Z">
              <w:r>
                <w:rPr>
                  <w:rFonts w:hint="eastAsia" w:ascii="宋体" w:hAnsi="宋体" w:cs="宋体"/>
                  <w:b/>
                  <w:bCs/>
                  <w:color w:val="auto"/>
                  <w:kern w:val="0"/>
                  <w:rPrChange w:id="3556" w:author="lenovo" w:date="2019-10-30T08:48:00Z">
                    <w:rPr>
                      <w:rFonts w:hint="eastAsia" w:ascii="Times New Roman" w:cs="宋体"/>
                      <w:b/>
                      <w:bCs/>
                      <w:color w:val="000000" w:themeColor="text1"/>
                      <w:kern w:val="0"/>
                    </w:rPr>
                  </w:rPrChange>
                </w:rPr>
                <w:t>年龄</w:t>
              </w:r>
            </w:ins>
          </w:p>
        </w:tc>
        <w:tc>
          <w:tcPr>
            <w:tcW w:w="709" w:type="dxa"/>
            <w:vAlign w:val="center"/>
            <w:tcPrChange w:id="3557" w:author="石春林" w:date="2019-10-29T22:00:00Z">
              <w:tcPr>
                <w:tcW w:w="537" w:type="dxa"/>
                <w:vAlign w:val="center"/>
              </w:tcPr>
            </w:tcPrChange>
          </w:tcPr>
          <w:p>
            <w:pPr>
              <w:widowControl/>
              <w:spacing w:line="260" w:lineRule="exact"/>
              <w:jc w:val="center"/>
              <w:rPr>
                <w:ins w:id="3559" w:author="Administrator" w:date="2019-10-29T17:15:00Z"/>
                <w:rFonts w:ascii="宋体" w:hAnsi="宋体" w:cs="宋体"/>
                <w:color w:val="auto"/>
                <w:rPrChange w:id="3560" w:author="lenovo" w:date="2019-10-30T08:48:00Z">
                  <w:rPr>
                    <w:ins w:id="3561" w:author="Administrator" w:date="2019-10-29T17:15:00Z"/>
                    <w:rFonts w:ascii="Times New Roman" w:hAnsi="Times New Roman" w:cs="Times New Roman"/>
                    <w:color w:val="000000" w:themeColor="text1"/>
                  </w:rPr>
                </w:rPrChange>
              </w:rPr>
              <w:pPrChange w:id="3558" w:author="石春林" w:date="2019-10-29T21:59:00Z">
                <w:pPr>
                  <w:widowControl/>
                  <w:jc w:val="center"/>
                </w:pPr>
              </w:pPrChange>
            </w:pPr>
            <w:ins w:id="3562" w:author="Administrator" w:date="2019-10-29T17:15:00Z">
              <w:r>
                <w:rPr>
                  <w:rFonts w:hint="eastAsia" w:ascii="宋体" w:hAnsi="宋体" w:cs="宋体"/>
                  <w:b/>
                  <w:bCs/>
                  <w:color w:val="auto"/>
                  <w:kern w:val="0"/>
                  <w:rPrChange w:id="3563" w:author="lenovo" w:date="2019-10-30T08:48:00Z">
                    <w:rPr>
                      <w:rFonts w:hint="eastAsia" w:ascii="Times New Roman" w:cs="宋体"/>
                      <w:b/>
                      <w:bCs/>
                      <w:color w:val="000000" w:themeColor="text1"/>
                      <w:kern w:val="0"/>
                    </w:rPr>
                  </w:rPrChange>
                </w:rPr>
                <w:t>学历</w:t>
              </w:r>
            </w:ins>
          </w:p>
        </w:tc>
        <w:tc>
          <w:tcPr>
            <w:tcW w:w="804" w:type="dxa"/>
            <w:vAlign w:val="center"/>
            <w:tcPrChange w:id="3564" w:author="石春林" w:date="2019-10-29T22:00:00Z">
              <w:tcPr>
                <w:tcW w:w="593" w:type="dxa"/>
                <w:vAlign w:val="center"/>
              </w:tcPr>
            </w:tcPrChange>
          </w:tcPr>
          <w:p>
            <w:pPr>
              <w:widowControl/>
              <w:spacing w:line="260" w:lineRule="exact"/>
              <w:jc w:val="center"/>
              <w:rPr>
                <w:ins w:id="3566" w:author="Administrator" w:date="2019-10-29T17:15:00Z"/>
                <w:rFonts w:ascii="宋体" w:hAnsi="宋体" w:cs="宋体"/>
                <w:color w:val="auto"/>
                <w:rPrChange w:id="3567" w:author="lenovo" w:date="2019-10-30T08:48:00Z">
                  <w:rPr>
                    <w:ins w:id="3568" w:author="Administrator" w:date="2019-10-29T17:15:00Z"/>
                    <w:rFonts w:ascii="Times New Roman" w:hAnsi="Times New Roman" w:cs="Times New Roman"/>
                    <w:color w:val="000000" w:themeColor="text1"/>
                  </w:rPr>
                </w:rPrChange>
              </w:rPr>
              <w:pPrChange w:id="3565" w:author="石春林" w:date="2019-10-29T21:59:00Z">
                <w:pPr>
                  <w:widowControl/>
                  <w:jc w:val="center"/>
                </w:pPr>
              </w:pPrChange>
            </w:pPr>
            <w:ins w:id="3569" w:author="Administrator" w:date="2019-10-29T17:15:00Z">
              <w:r>
                <w:rPr>
                  <w:rFonts w:hint="eastAsia" w:ascii="宋体" w:hAnsi="宋体" w:cs="宋体"/>
                  <w:b/>
                  <w:bCs/>
                  <w:color w:val="auto"/>
                  <w:kern w:val="0"/>
                  <w:rPrChange w:id="3570" w:author="lenovo" w:date="2019-10-30T08:48:00Z">
                    <w:rPr>
                      <w:rFonts w:hint="eastAsia" w:ascii="Times New Roman" w:cs="宋体"/>
                      <w:b/>
                      <w:bCs/>
                      <w:color w:val="000000" w:themeColor="text1"/>
                      <w:kern w:val="0"/>
                    </w:rPr>
                  </w:rPrChange>
                </w:rPr>
                <w:t>所学专业</w:t>
              </w:r>
            </w:ins>
          </w:p>
        </w:tc>
        <w:tc>
          <w:tcPr>
            <w:tcW w:w="832" w:type="dxa"/>
            <w:vAlign w:val="center"/>
            <w:tcPrChange w:id="3571" w:author="石春林" w:date="2019-10-29T22:00:00Z">
              <w:tcPr>
                <w:tcW w:w="593" w:type="dxa"/>
                <w:vAlign w:val="center"/>
              </w:tcPr>
            </w:tcPrChange>
          </w:tcPr>
          <w:p>
            <w:pPr>
              <w:widowControl/>
              <w:spacing w:line="260" w:lineRule="exact"/>
              <w:jc w:val="center"/>
              <w:rPr>
                <w:ins w:id="3573" w:author="Administrator" w:date="2019-10-29T17:15:00Z"/>
                <w:rFonts w:ascii="宋体" w:hAnsi="宋体" w:cs="宋体"/>
                <w:color w:val="auto"/>
                <w:kern w:val="0"/>
                <w:rPrChange w:id="3574" w:author="lenovo" w:date="2019-10-30T08:48:00Z">
                  <w:rPr>
                    <w:ins w:id="3575" w:author="Administrator" w:date="2019-10-29T17:15:00Z"/>
                    <w:rFonts w:ascii="Times New Roman" w:hAnsi="Times New Roman" w:cs="Times New Roman"/>
                    <w:color w:val="000000" w:themeColor="text1"/>
                    <w:kern w:val="0"/>
                  </w:rPr>
                </w:rPrChange>
              </w:rPr>
              <w:pPrChange w:id="3572" w:author="石春林" w:date="2019-10-29T21:59:00Z">
                <w:pPr>
                  <w:widowControl/>
                  <w:jc w:val="center"/>
                </w:pPr>
              </w:pPrChange>
            </w:pPr>
            <w:ins w:id="3576" w:author="Administrator" w:date="2019-10-29T17:15:00Z">
              <w:r>
                <w:rPr>
                  <w:rFonts w:hint="eastAsia" w:ascii="宋体" w:hAnsi="宋体" w:cs="宋体"/>
                  <w:b/>
                  <w:bCs/>
                  <w:color w:val="auto"/>
                  <w:kern w:val="0"/>
                  <w:rPrChange w:id="3577" w:author="lenovo" w:date="2019-10-30T08:48:00Z">
                    <w:rPr>
                      <w:rFonts w:hint="eastAsia" w:ascii="Times New Roman" w:cs="宋体"/>
                      <w:b/>
                      <w:bCs/>
                      <w:color w:val="000000" w:themeColor="text1"/>
                      <w:kern w:val="0"/>
                    </w:rPr>
                  </w:rPrChange>
                </w:rPr>
                <w:t>任教专业</w:t>
              </w:r>
            </w:ins>
          </w:p>
        </w:tc>
        <w:tc>
          <w:tcPr>
            <w:tcW w:w="827" w:type="dxa"/>
            <w:vAlign w:val="center"/>
            <w:tcPrChange w:id="3578" w:author="石春林" w:date="2019-10-29T22:00:00Z">
              <w:tcPr>
                <w:tcW w:w="703" w:type="dxa"/>
                <w:vAlign w:val="center"/>
              </w:tcPr>
            </w:tcPrChange>
          </w:tcPr>
          <w:p>
            <w:pPr>
              <w:widowControl/>
              <w:spacing w:line="260" w:lineRule="exact"/>
              <w:jc w:val="center"/>
              <w:rPr>
                <w:ins w:id="3580" w:author="Administrator" w:date="2019-10-29T17:15:00Z"/>
                <w:rFonts w:ascii="宋体" w:hAnsi="宋体" w:cs="宋体"/>
                <w:color w:val="auto"/>
                <w:rPrChange w:id="3581" w:author="lenovo" w:date="2019-10-30T08:48:00Z">
                  <w:rPr>
                    <w:ins w:id="3582" w:author="Administrator" w:date="2019-10-29T17:15:00Z"/>
                    <w:rFonts w:ascii="Times New Roman" w:hAnsi="Times New Roman" w:cs="Times New Roman"/>
                    <w:color w:val="000000" w:themeColor="text1"/>
                  </w:rPr>
                </w:rPrChange>
              </w:rPr>
              <w:pPrChange w:id="3579" w:author="石春林" w:date="2019-10-29T21:59:00Z">
                <w:pPr>
                  <w:widowControl/>
                  <w:jc w:val="center"/>
                </w:pPr>
              </w:pPrChange>
            </w:pPr>
            <w:ins w:id="3583" w:author="Administrator" w:date="2019-10-29T17:15:00Z">
              <w:r>
                <w:rPr>
                  <w:rFonts w:hint="eastAsia" w:ascii="宋体" w:hAnsi="宋体" w:cs="宋体"/>
                  <w:b/>
                  <w:bCs/>
                  <w:color w:val="auto"/>
                  <w:kern w:val="0"/>
                  <w:rPrChange w:id="3584" w:author="lenovo" w:date="2019-10-30T08:48:00Z">
                    <w:rPr>
                      <w:rFonts w:hint="eastAsia" w:ascii="Times New Roman" w:cs="宋体"/>
                      <w:b/>
                      <w:bCs/>
                      <w:color w:val="000000" w:themeColor="text1"/>
                      <w:kern w:val="0"/>
                    </w:rPr>
                  </w:rPrChange>
                </w:rPr>
                <w:t>教师系列职称</w:t>
              </w:r>
            </w:ins>
          </w:p>
        </w:tc>
        <w:tc>
          <w:tcPr>
            <w:tcW w:w="1205" w:type="dxa"/>
            <w:vAlign w:val="center"/>
            <w:tcPrChange w:id="3585" w:author="石春林" w:date="2019-10-29T22:00:00Z">
              <w:tcPr>
                <w:tcW w:w="1255" w:type="dxa"/>
                <w:vAlign w:val="center"/>
              </w:tcPr>
            </w:tcPrChange>
          </w:tcPr>
          <w:p>
            <w:pPr>
              <w:widowControl/>
              <w:spacing w:line="260" w:lineRule="exact"/>
              <w:jc w:val="center"/>
              <w:rPr>
                <w:ins w:id="3587" w:author="Administrator" w:date="2019-10-29T17:15:00Z"/>
                <w:rFonts w:ascii="宋体" w:hAnsi="宋体" w:cs="宋体"/>
                <w:b/>
                <w:bCs/>
                <w:color w:val="auto"/>
                <w:kern w:val="0"/>
                <w:rPrChange w:id="3588" w:author="lenovo" w:date="2019-10-30T08:48:00Z">
                  <w:rPr>
                    <w:ins w:id="3589" w:author="Administrator" w:date="2019-10-29T17:15:00Z"/>
                    <w:rFonts w:ascii="Times New Roman" w:cs="宋体"/>
                    <w:b/>
                    <w:bCs/>
                    <w:color w:val="000000" w:themeColor="text1"/>
                    <w:kern w:val="0"/>
                  </w:rPr>
                </w:rPrChange>
              </w:rPr>
              <w:pPrChange w:id="3586" w:author="石春林" w:date="2019-10-29T21:59:00Z">
                <w:pPr>
                  <w:widowControl/>
                  <w:jc w:val="center"/>
                </w:pPr>
              </w:pPrChange>
            </w:pPr>
            <w:ins w:id="3590" w:author="Administrator" w:date="2019-10-29T17:15:00Z">
              <w:r>
                <w:rPr>
                  <w:rFonts w:hint="eastAsia" w:ascii="宋体" w:hAnsi="宋体" w:cs="宋体"/>
                  <w:b/>
                  <w:bCs/>
                  <w:color w:val="auto"/>
                  <w:kern w:val="0"/>
                  <w:rPrChange w:id="3591" w:author="lenovo" w:date="2019-10-30T08:48:00Z">
                    <w:rPr>
                      <w:rFonts w:hint="eastAsia" w:ascii="Times New Roman" w:cs="宋体"/>
                      <w:b/>
                      <w:bCs/>
                      <w:color w:val="000000" w:themeColor="text1"/>
                      <w:kern w:val="0"/>
                    </w:rPr>
                  </w:rPrChange>
                </w:rPr>
                <w:t>非教师系列专业技术职称名称及等级</w:t>
              </w:r>
            </w:ins>
          </w:p>
        </w:tc>
        <w:tc>
          <w:tcPr>
            <w:tcW w:w="1322" w:type="dxa"/>
            <w:vAlign w:val="center"/>
            <w:tcPrChange w:id="3592" w:author="石春林" w:date="2019-10-29T22:00:00Z">
              <w:tcPr>
                <w:tcW w:w="1520" w:type="dxa"/>
                <w:vAlign w:val="center"/>
              </w:tcPr>
            </w:tcPrChange>
          </w:tcPr>
          <w:p>
            <w:pPr>
              <w:widowControl/>
              <w:spacing w:line="260" w:lineRule="exact"/>
              <w:jc w:val="center"/>
              <w:rPr>
                <w:ins w:id="3594" w:author="Administrator" w:date="2019-10-29T17:15:00Z"/>
                <w:rFonts w:ascii="宋体" w:hAnsi="宋体" w:cs="宋体"/>
                <w:color w:val="auto"/>
                <w:kern w:val="0"/>
                <w:rPrChange w:id="3595" w:author="lenovo" w:date="2019-10-30T08:48:00Z">
                  <w:rPr>
                    <w:ins w:id="3596" w:author="Administrator" w:date="2019-10-29T17:15:00Z"/>
                    <w:rFonts w:ascii="Times New Roman" w:hAnsi="Times New Roman" w:cs="Times New Roman"/>
                    <w:color w:val="000000" w:themeColor="text1"/>
                    <w:kern w:val="0"/>
                  </w:rPr>
                </w:rPrChange>
              </w:rPr>
              <w:pPrChange w:id="3593" w:author="石春林" w:date="2019-10-29T21:59:00Z">
                <w:pPr>
                  <w:widowControl/>
                  <w:jc w:val="center"/>
                </w:pPr>
              </w:pPrChange>
            </w:pPr>
            <w:ins w:id="3597" w:author="Administrator" w:date="2019-10-29T17:15:00Z">
              <w:r>
                <w:rPr>
                  <w:rFonts w:hint="eastAsia" w:ascii="宋体" w:hAnsi="宋体" w:cs="宋体"/>
                  <w:b/>
                  <w:bCs/>
                  <w:color w:val="auto"/>
                  <w:kern w:val="0"/>
                  <w:rPrChange w:id="3598" w:author="lenovo" w:date="2019-10-30T08:48:00Z">
                    <w:rPr>
                      <w:rFonts w:hint="eastAsia" w:ascii="Times New Roman" w:cs="宋体"/>
                      <w:b/>
                      <w:bCs/>
                      <w:color w:val="000000" w:themeColor="text1"/>
                      <w:kern w:val="0"/>
                    </w:rPr>
                  </w:rPrChange>
                </w:rPr>
                <w:t>职业资格证书或执业资格证书名称及等级</w:t>
              </w:r>
            </w:ins>
          </w:p>
        </w:tc>
        <w:tc>
          <w:tcPr>
            <w:tcW w:w="5847" w:type="dxa"/>
            <w:vAlign w:val="center"/>
            <w:tcPrChange w:id="3599" w:author="石春林" w:date="2019-10-29T22:00:00Z">
              <w:tcPr>
                <w:tcW w:w="7252" w:type="dxa"/>
                <w:vAlign w:val="center"/>
              </w:tcPr>
            </w:tcPrChange>
          </w:tcPr>
          <w:p>
            <w:pPr>
              <w:widowControl/>
              <w:spacing w:line="260" w:lineRule="exact"/>
              <w:jc w:val="center"/>
              <w:rPr>
                <w:ins w:id="3601" w:author="Administrator" w:date="2019-10-29T17:15:00Z"/>
                <w:rFonts w:ascii="宋体" w:hAnsi="宋体" w:cs="宋体"/>
                <w:color w:val="auto"/>
                <w:kern w:val="0"/>
                <w:rPrChange w:id="3602" w:author="lenovo" w:date="2019-10-30T08:48:00Z">
                  <w:rPr>
                    <w:ins w:id="3603" w:author="Administrator" w:date="2019-10-29T17:15:00Z"/>
                    <w:rFonts w:ascii="宋体" w:hAnsi="宋体" w:cs="宋体"/>
                    <w:color w:val="000000" w:themeColor="text1"/>
                    <w:kern w:val="0"/>
                  </w:rPr>
                </w:rPrChange>
              </w:rPr>
              <w:pPrChange w:id="3600" w:author="石春林" w:date="2019-10-29T21:59:00Z">
                <w:pPr>
                  <w:widowControl/>
                  <w:jc w:val="center"/>
                </w:pPr>
              </w:pPrChange>
            </w:pPr>
            <w:ins w:id="3604" w:author="Administrator" w:date="2019-10-29T17:15:00Z">
              <w:r>
                <w:rPr>
                  <w:rFonts w:hint="eastAsia" w:ascii="宋体" w:hAnsi="宋体" w:cs="宋体"/>
                  <w:b/>
                  <w:bCs/>
                  <w:color w:val="auto"/>
                  <w:kern w:val="0"/>
                  <w:rPrChange w:id="3605" w:author="lenovo" w:date="2019-10-30T08:48:00Z">
                    <w:rPr>
                      <w:rFonts w:hint="eastAsia" w:ascii="Times New Roman" w:cs="宋体"/>
                      <w:b/>
                      <w:bCs/>
                      <w:color w:val="000000" w:themeColor="text1"/>
                      <w:kern w:val="0"/>
                    </w:rPr>
                  </w:rPrChange>
                </w:rPr>
                <w:t>近三年主要教科研成果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07"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3606" w:author="Administrator" w:date="2019-10-29T17:15:00Z"/>
          <w:trPrChange w:id="3607" w:author="石春林" w:date="2019-10-29T21:58:00Z">
            <w:trPr>
              <w:trHeight w:val="866" w:hRule="exact"/>
              <w:jc w:val="center"/>
            </w:trPr>
          </w:trPrChange>
        </w:trPr>
        <w:tc>
          <w:tcPr>
            <w:tcW w:w="992" w:type="dxa"/>
            <w:vAlign w:val="center"/>
            <w:tcPrChange w:id="3608" w:author="石春林" w:date="2019-10-29T21:58:00Z">
              <w:tcPr>
                <w:tcW w:w="702" w:type="dxa"/>
                <w:vAlign w:val="center"/>
              </w:tcPr>
            </w:tcPrChange>
          </w:tcPr>
          <w:p>
            <w:pPr>
              <w:widowControl/>
              <w:spacing w:line="260" w:lineRule="exact"/>
              <w:jc w:val="center"/>
              <w:rPr>
                <w:ins w:id="3610" w:author="Administrator" w:date="2019-10-29T17:15:00Z"/>
                <w:rFonts w:ascii="宋体" w:hAnsi="宋体" w:cs="宋体"/>
                <w:b/>
                <w:bCs/>
                <w:color w:val="auto"/>
                <w:kern w:val="0"/>
                <w:rPrChange w:id="3611" w:author="lenovo" w:date="2019-10-30T08:48:00Z">
                  <w:rPr>
                    <w:ins w:id="3612" w:author="Administrator" w:date="2019-10-29T17:15:00Z"/>
                    <w:rFonts w:ascii="Times New Roman" w:cs="宋体"/>
                    <w:b/>
                    <w:bCs/>
                    <w:color w:val="000000" w:themeColor="text1"/>
                    <w:kern w:val="0"/>
                  </w:rPr>
                </w:rPrChange>
              </w:rPr>
              <w:pPrChange w:id="3609" w:author="石春林" w:date="2019-10-29T21:59:00Z">
                <w:pPr>
                  <w:widowControl/>
                  <w:jc w:val="center"/>
                </w:pPr>
              </w:pPrChange>
            </w:pPr>
            <w:ins w:id="3613" w:author="Administrator" w:date="2019-10-29T17:15:00Z">
              <w:r>
                <w:rPr>
                  <w:rFonts w:hint="eastAsia" w:ascii="宋体" w:hAnsi="宋体" w:cs="宋体"/>
                  <w:b/>
                  <w:bCs/>
                  <w:color w:val="auto"/>
                  <w:rPrChange w:id="3614" w:author="lenovo" w:date="2019-10-30T08:48:00Z">
                    <w:rPr>
                      <w:rFonts w:hint="eastAsia" w:ascii="Times New Roman" w:hAnsi="Arial" w:cs="宋体"/>
                      <w:b/>
                      <w:bCs/>
                      <w:color w:val="000000" w:themeColor="text1"/>
                    </w:rPr>
                  </w:rPrChange>
                </w:rPr>
                <w:t>专任专业教师</w:t>
              </w:r>
            </w:ins>
          </w:p>
        </w:tc>
        <w:tc>
          <w:tcPr>
            <w:tcW w:w="1023" w:type="dxa"/>
            <w:vAlign w:val="center"/>
            <w:tcPrChange w:id="3615" w:author="石春林" w:date="2019-10-29T21:58:00Z">
              <w:tcPr>
                <w:tcW w:w="537" w:type="dxa"/>
                <w:vAlign w:val="center"/>
              </w:tcPr>
            </w:tcPrChange>
          </w:tcPr>
          <w:p>
            <w:pPr>
              <w:spacing w:line="260" w:lineRule="exact"/>
              <w:jc w:val="center"/>
              <w:rPr>
                <w:ins w:id="3617" w:author="Administrator" w:date="2019-10-29T17:15:00Z"/>
                <w:rFonts w:ascii="宋体" w:hAnsi="宋体" w:cs="宋体"/>
                <w:b/>
                <w:bCs/>
                <w:color w:val="auto"/>
                <w:kern w:val="0"/>
                <w:rPrChange w:id="3618" w:author="lenovo" w:date="2019-10-30T08:48:00Z">
                  <w:rPr>
                    <w:ins w:id="3619" w:author="Administrator" w:date="2019-10-29T17:15:00Z"/>
                    <w:rFonts w:ascii="Times New Roman" w:cs="宋体"/>
                    <w:b/>
                    <w:bCs/>
                    <w:color w:val="000000" w:themeColor="text1"/>
                    <w:kern w:val="0"/>
                  </w:rPr>
                </w:rPrChange>
              </w:rPr>
              <w:pPrChange w:id="3616" w:author="石春林" w:date="2019-10-29T21:59:00Z">
                <w:pPr>
                  <w:jc w:val="center"/>
                </w:pPr>
              </w:pPrChange>
            </w:pPr>
            <w:ins w:id="3620" w:author="Administrator" w:date="2019-10-29T17:15:00Z">
              <w:r>
                <w:rPr>
                  <w:rFonts w:hint="eastAsia" w:ascii="宋体" w:hAnsi="宋体" w:cs="宋体"/>
                  <w:color w:val="auto"/>
                  <w:rPrChange w:id="3621" w:author="lenovo" w:date="2019-10-30T08:48:00Z">
                    <w:rPr>
                      <w:rFonts w:hint="eastAsia" w:ascii="Times New Roman" w:hAnsi="Times New Roman" w:cs="Times New Roman"/>
                      <w:color w:val="000000" w:themeColor="text1"/>
                    </w:rPr>
                  </w:rPrChange>
                </w:rPr>
                <w:t>何磊</w:t>
              </w:r>
            </w:ins>
          </w:p>
        </w:tc>
        <w:tc>
          <w:tcPr>
            <w:tcW w:w="641" w:type="dxa"/>
            <w:vAlign w:val="center"/>
            <w:tcPrChange w:id="3622" w:author="石春林" w:date="2019-10-29T21:58:00Z">
              <w:tcPr>
                <w:tcW w:w="482" w:type="dxa"/>
                <w:vAlign w:val="center"/>
              </w:tcPr>
            </w:tcPrChange>
          </w:tcPr>
          <w:p>
            <w:pPr>
              <w:spacing w:line="260" w:lineRule="exact"/>
              <w:jc w:val="center"/>
              <w:rPr>
                <w:ins w:id="3624" w:author="Administrator" w:date="2019-10-29T17:15:00Z"/>
                <w:rFonts w:ascii="宋体" w:hAnsi="宋体" w:cs="宋体"/>
                <w:b/>
                <w:bCs/>
                <w:color w:val="auto"/>
                <w:kern w:val="0"/>
                <w:rPrChange w:id="3625" w:author="lenovo" w:date="2019-10-30T08:48:00Z">
                  <w:rPr>
                    <w:ins w:id="3626" w:author="Administrator" w:date="2019-10-29T17:15:00Z"/>
                    <w:rFonts w:ascii="Times New Roman" w:cs="宋体"/>
                    <w:b/>
                    <w:bCs/>
                    <w:color w:val="000000" w:themeColor="text1"/>
                    <w:kern w:val="0"/>
                  </w:rPr>
                </w:rPrChange>
              </w:rPr>
              <w:pPrChange w:id="3623" w:author="石春林" w:date="2019-10-29T21:59:00Z">
                <w:pPr>
                  <w:jc w:val="center"/>
                </w:pPr>
              </w:pPrChange>
            </w:pPr>
            <w:ins w:id="3627" w:author="Administrator" w:date="2019-10-29T17:15:00Z">
              <w:r>
                <w:rPr>
                  <w:rFonts w:ascii="宋体" w:hAnsi="宋体" w:cs="宋体"/>
                  <w:color w:val="auto"/>
                  <w:rPrChange w:id="3628" w:author="lenovo" w:date="2019-10-30T08:48:00Z">
                    <w:rPr>
                      <w:rFonts w:ascii="宋体" w:hAnsi="宋体" w:cs="宋体"/>
                      <w:color w:val="000000" w:themeColor="text1"/>
                    </w:rPr>
                  </w:rPrChange>
                </w:rPr>
                <w:t>34</w:t>
              </w:r>
            </w:ins>
          </w:p>
        </w:tc>
        <w:tc>
          <w:tcPr>
            <w:tcW w:w="709" w:type="dxa"/>
            <w:vAlign w:val="center"/>
            <w:tcPrChange w:id="3629" w:author="石春林" w:date="2019-10-29T21:58:00Z">
              <w:tcPr>
                <w:tcW w:w="537" w:type="dxa"/>
                <w:vAlign w:val="center"/>
              </w:tcPr>
            </w:tcPrChange>
          </w:tcPr>
          <w:p>
            <w:pPr>
              <w:spacing w:line="260" w:lineRule="exact"/>
              <w:jc w:val="center"/>
              <w:rPr>
                <w:ins w:id="3631" w:author="Administrator" w:date="2019-10-29T17:15:00Z"/>
                <w:rFonts w:ascii="宋体" w:hAnsi="宋体" w:cs="宋体"/>
                <w:color w:val="auto"/>
                <w:rPrChange w:id="3632" w:author="lenovo" w:date="2019-10-30T08:48:00Z">
                  <w:rPr>
                    <w:ins w:id="3633" w:author="Administrator" w:date="2019-10-29T17:15:00Z"/>
                    <w:rFonts w:ascii="Times New Roman" w:hAnsi="Times New Roman" w:cs="Times New Roman"/>
                    <w:color w:val="000000" w:themeColor="text1"/>
                  </w:rPr>
                </w:rPrChange>
              </w:rPr>
              <w:pPrChange w:id="3630" w:author="石春林" w:date="2019-10-29T21:59:00Z">
                <w:pPr>
                  <w:jc w:val="center"/>
                </w:pPr>
              </w:pPrChange>
            </w:pPr>
            <w:ins w:id="3634" w:author="Administrator" w:date="2019-10-29T17:15:00Z">
              <w:r>
                <w:rPr>
                  <w:rFonts w:hint="eastAsia" w:ascii="宋体" w:hAnsi="宋体" w:cs="宋体"/>
                  <w:color w:val="auto"/>
                  <w:rPrChange w:id="3635" w:author="lenovo" w:date="2019-10-30T08:48:00Z">
                    <w:rPr>
                      <w:rFonts w:hint="eastAsia" w:ascii="Times New Roman" w:hAnsi="Times New Roman" w:cs="Times New Roman"/>
                      <w:color w:val="000000" w:themeColor="text1"/>
                    </w:rPr>
                  </w:rPrChange>
                </w:rPr>
                <w:t>本科</w:t>
              </w:r>
            </w:ins>
          </w:p>
          <w:p>
            <w:pPr>
              <w:spacing w:line="260" w:lineRule="exact"/>
              <w:jc w:val="center"/>
              <w:rPr>
                <w:ins w:id="3637" w:author="Administrator" w:date="2019-10-29T17:15:00Z"/>
                <w:rFonts w:ascii="宋体" w:hAnsi="宋体" w:cs="宋体"/>
                <w:b/>
                <w:bCs/>
                <w:color w:val="auto"/>
                <w:kern w:val="0"/>
                <w:rPrChange w:id="3638" w:author="lenovo" w:date="2019-10-30T08:48:00Z">
                  <w:rPr>
                    <w:ins w:id="3639" w:author="Administrator" w:date="2019-10-29T17:15:00Z"/>
                    <w:rFonts w:ascii="Times New Roman" w:cs="宋体"/>
                    <w:b/>
                    <w:bCs/>
                    <w:color w:val="000000" w:themeColor="text1"/>
                    <w:kern w:val="0"/>
                  </w:rPr>
                </w:rPrChange>
              </w:rPr>
              <w:pPrChange w:id="3636" w:author="石春林" w:date="2019-10-29T21:59:00Z">
                <w:pPr>
                  <w:jc w:val="center"/>
                </w:pPr>
              </w:pPrChange>
            </w:pPr>
            <w:ins w:id="3640" w:author="Administrator" w:date="2019-10-29T17:15:00Z">
              <w:r>
                <w:rPr>
                  <w:rFonts w:hint="eastAsia" w:ascii="宋体" w:hAnsi="宋体" w:cs="宋体"/>
                  <w:color w:val="auto"/>
                  <w:rPrChange w:id="3641" w:author="lenovo" w:date="2019-10-30T08:48:00Z">
                    <w:rPr>
                      <w:rFonts w:hint="eastAsia" w:ascii="Times New Roman" w:hAnsi="Times New Roman" w:cs="Times New Roman"/>
                      <w:color w:val="000000" w:themeColor="text1"/>
                    </w:rPr>
                  </w:rPrChange>
                </w:rPr>
                <w:t>硕士</w:t>
              </w:r>
            </w:ins>
          </w:p>
        </w:tc>
        <w:tc>
          <w:tcPr>
            <w:tcW w:w="804" w:type="dxa"/>
            <w:vAlign w:val="center"/>
            <w:tcPrChange w:id="3642" w:author="石春林" w:date="2019-10-29T21:58:00Z">
              <w:tcPr>
                <w:tcW w:w="593" w:type="dxa"/>
                <w:vAlign w:val="center"/>
              </w:tcPr>
            </w:tcPrChange>
          </w:tcPr>
          <w:p>
            <w:pPr>
              <w:spacing w:line="260" w:lineRule="exact"/>
              <w:jc w:val="center"/>
              <w:rPr>
                <w:ins w:id="3644" w:author="Administrator" w:date="2019-10-29T17:15:00Z"/>
                <w:rFonts w:ascii="宋体" w:hAnsi="宋体" w:cs="宋体"/>
                <w:b/>
                <w:bCs/>
                <w:color w:val="auto"/>
                <w:kern w:val="0"/>
                <w:rPrChange w:id="3645" w:author="lenovo" w:date="2019-10-30T08:48:00Z">
                  <w:rPr>
                    <w:ins w:id="3646" w:author="Administrator" w:date="2019-10-29T17:15:00Z"/>
                    <w:rFonts w:ascii="Times New Roman" w:cs="宋体"/>
                    <w:b/>
                    <w:bCs/>
                    <w:color w:val="000000" w:themeColor="text1"/>
                    <w:kern w:val="0"/>
                  </w:rPr>
                </w:rPrChange>
              </w:rPr>
              <w:pPrChange w:id="3643" w:author="石春林" w:date="2019-10-29T21:59:00Z">
                <w:pPr>
                  <w:jc w:val="center"/>
                </w:pPr>
              </w:pPrChange>
            </w:pPr>
            <w:ins w:id="3647" w:author="Administrator" w:date="2019-10-29T17:15:00Z">
              <w:r>
                <w:rPr>
                  <w:rFonts w:hint="eastAsia" w:ascii="宋体" w:hAnsi="宋体" w:cs="宋体"/>
                  <w:color w:val="auto"/>
                  <w:kern w:val="0"/>
                  <w:rPrChange w:id="3648" w:author="lenovo" w:date="2019-10-30T08:48:00Z">
                    <w:rPr>
                      <w:rFonts w:hint="eastAsia" w:ascii="Times New Roman" w:hAnsi="Times New Roman" w:cs="Times New Roman"/>
                      <w:color w:val="000000" w:themeColor="text1"/>
                      <w:kern w:val="0"/>
                    </w:rPr>
                  </w:rPrChange>
                </w:rPr>
                <w:t>环境艺术</w:t>
              </w:r>
            </w:ins>
          </w:p>
        </w:tc>
        <w:tc>
          <w:tcPr>
            <w:tcW w:w="832" w:type="dxa"/>
            <w:vAlign w:val="center"/>
            <w:tcPrChange w:id="3649" w:author="石春林" w:date="2019-10-29T21:58:00Z">
              <w:tcPr>
                <w:tcW w:w="593" w:type="dxa"/>
                <w:vAlign w:val="center"/>
              </w:tcPr>
            </w:tcPrChange>
          </w:tcPr>
          <w:p>
            <w:pPr>
              <w:widowControl/>
              <w:spacing w:line="260" w:lineRule="exact"/>
              <w:jc w:val="center"/>
              <w:rPr>
                <w:ins w:id="3651" w:author="Administrator" w:date="2019-10-29T17:15:00Z"/>
                <w:rFonts w:ascii="宋体" w:hAnsi="宋体" w:cs="宋体"/>
                <w:b/>
                <w:bCs/>
                <w:color w:val="auto"/>
                <w:kern w:val="0"/>
                <w:rPrChange w:id="3652" w:author="lenovo" w:date="2019-10-30T08:48:00Z">
                  <w:rPr>
                    <w:ins w:id="3653" w:author="Administrator" w:date="2019-10-29T17:15:00Z"/>
                    <w:rFonts w:ascii="Times New Roman" w:cs="宋体"/>
                    <w:b/>
                    <w:bCs/>
                    <w:color w:val="000000" w:themeColor="text1"/>
                    <w:kern w:val="0"/>
                  </w:rPr>
                </w:rPrChange>
              </w:rPr>
              <w:pPrChange w:id="3650" w:author="石春林" w:date="2019-10-29T21:59:00Z">
                <w:pPr>
                  <w:widowControl/>
                  <w:jc w:val="center"/>
                </w:pPr>
              </w:pPrChange>
            </w:pPr>
            <w:ins w:id="3654" w:author="Administrator" w:date="2019-10-29T17:15:00Z">
              <w:r>
                <w:rPr>
                  <w:rFonts w:hint="eastAsia" w:ascii="宋体" w:hAnsi="宋体" w:cs="宋体"/>
                  <w:color w:val="auto"/>
                  <w:kern w:val="0"/>
                  <w:rPrChange w:id="3655"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3656" w:author="石春林" w:date="2019-10-29T21:58:00Z">
              <w:tcPr>
                <w:tcW w:w="703" w:type="dxa"/>
                <w:vAlign w:val="center"/>
              </w:tcPr>
            </w:tcPrChange>
          </w:tcPr>
          <w:p>
            <w:pPr>
              <w:spacing w:line="260" w:lineRule="exact"/>
              <w:jc w:val="center"/>
              <w:rPr>
                <w:ins w:id="3658" w:author="Administrator" w:date="2019-10-29T17:15:00Z"/>
                <w:rFonts w:ascii="宋体" w:hAnsi="宋体" w:cs="宋体"/>
                <w:b/>
                <w:bCs/>
                <w:color w:val="auto"/>
                <w:kern w:val="0"/>
                <w:rPrChange w:id="3659" w:author="lenovo" w:date="2019-10-30T08:48:00Z">
                  <w:rPr>
                    <w:ins w:id="3660" w:author="Administrator" w:date="2019-10-29T17:15:00Z"/>
                    <w:rFonts w:ascii="Times New Roman" w:cs="宋体"/>
                    <w:b/>
                    <w:bCs/>
                    <w:color w:val="000000" w:themeColor="text1"/>
                    <w:kern w:val="0"/>
                  </w:rPr>
                </w:rPrChange>
              </w:rPr>
              <w:pPrChange w:id="3657" w:author="石春林" w:date="2019-10-29T21:59:00Z">
                <w:pPr>
                  <w:jc w:val="center"/>
                </w:pPr>
              </w:pPrChange>
            </w:pPr>
            <w:ins w:id="3661" w:author="Administrator" w:date="2019-10-29T17:15:00Z">
              <w:r>
                <w:rPr>
                  <w:rFonts w:hint="eastAsia" w:ascii="宋体" w:hAnsi="宋体" w:cs="宋体"/>
                  <w:color w:val="auto"/>
                  <w:rPrChange w:id="3662" w:author="lenovo" w:date="2019-10-30T08:48:00Z">
                    <w:rPr>
                      <w:rFonts w:hint="eastAsia" w:ascii="Times New Roman" w:hAnsi="Times New Roman" w:cs="Times New Roman"/>
                      <w:color w:val="000000" w:themeColor="text1"/>
                    </w:rPr>
                  </w:rPrChange>
                </w:rPr>
                <w:t>中级</w:t>
              </w:r>
            </w:ins>
          </w:p>
        </w:tc>
        <w:tc>
          <w:tcPr>
            <w:tcW w:w="1205" w:type="dxa"/>
            <w:vAlign w:val="center"/>
            <w:tcPrChange w:id="3663" w:author="石春林" w:date="2019-10-29T21:58:00Z">
              <w:tcPr>
                <w:tcW w:w="1255" w:type="dxa"/>
                <w:vAlign w:val="center"/>
              </w:tcPr>
            </w:tcPrChange>
          </w:tcPr>
          <w:p>
            <w:pPr>
              <w:spacing w:line="260" w:lineRule="exact"/>
              <w:jc w:val="center"/>
              <w:rPr>
                <w:ins w:id="3665" w:author="Administrator" w:date="2019-10-29T17:15:00Z"/>
                <w:rFonts w:ascii="宋体" w:hAnsi="宋体" w:cs="宋体"/>
                <w:b/>
                <w:bCs/>
                <w:color w:val="auto"/>
                <w:kern w:val="0"/>
                <w:rPrChange w:id="3666" w:author="lenovo" w:date="2019-10-30T08:48:00Z">
                  <w:rPr>
                    <w:ins w:id="3667" w:author="Administrator" w:date="2019-10-29T17:15:00Z"/>
                    <w:rFonts w:ascii="Times New Roman" w:cs="宋体"/>
                    <w:b/>
                    <w:bCs/>
                    <w:color w:val="000000" w:themeColor="text1"/>
                    <w:kern w:val="0"/>
                  </w:rPr>
                </w:rPrChange>
              </w:rPr>
              <w:pPrChange w:id="3664" w:author="石春林" w:date="2019-10-29T21:59:00Z">
                <w:pPr>
                  <w:jc w:val="center"/>
                </w:pPr>
              </w:pPrChange>
            </w:pPr>
          </w:p>
        </w:tc>
        <w:tc>
          <w:tcPr>
            <w:tcW w:w="1322" w:type="dxa"/>
            <w:tcPrChange w:id="3668" w:author="石春林" w:date="2019-10-29T21:58:00Z">
              <w:tcPr>
                <w:tcW w:w="1520" w:type="dxa"/>
              </w:tcPr>
            </w:tcPrChange>
          </w:tcPr>
          <w:p>
            <w:pPr>
              <w:widowControl/>
              <w:spacing w:line="260" w:lineRule="exact"/>
              <w:jc w:val="center"/>
              <w:rPr>
                <w:ins w:id="3670" w:author="Administrator" w:date="2019-10-29T17:15:00Z"/>
                <w:rFonts w:ascii="宋体" w:hAnsi="宋体" w:cs="宋体"/>
                <w:b/>
                <w:bCs/>
                <w:color w:val="auto"/>
                <w:kern w:val="0"/>
                <w:rPrChange w:id="3671" w:author="lenovo" w:date="2019-10-30T08:48:00Z">
                  <w:rPr>
                    <w:ins w:id="3672" w:author="Administrator" w:date="2019-10-29T17:15:00Z"/>
                    <w:rFonts w:ascii="Times New Roman" w:cs="宋体"/>
                    <w:b/>
                    <w:bCs/>
                    <w:color w:val="000000" w:themeColor="text1"/>
                    <w:kern w:val="0"/>
                  </w:rPr>
                </w:rPrChange>
              </w:rPr>
              <w:pPrChange w:id="3669" w:author="石春林" w:date="2019-10-29T21:59:00Z">
                <w:pPr>
                  <w:widowControl/>
                  <w:jc w:val="center"/>
                </w:pPr>
              </w:pPrChange>
            </w:pPr>
            <w:ins w:id="3673" w:author="Administrator" w:date="2019-10-29T17:15:00Z">
              <w:r>
                <w:rPr>
                  <w:rFonts w:hint="eastAsia" w:ascii="宋体" w:hAnsi="宋体" w:cs="宋体"/>
                  <w:color w:val="auto"/>
                  <w:kern w:val="0"/>
                  <w:rPrChange w:id="3674" w:author="lenovo" w:date="2019-10-30T08:48:00Z">
                    <w:rPr>
                      <w:rFonts w:hint="eastAsia" w:ascii="Times New Roman" w:hAnsi="Times New Roman" w:cs="Times New Roman"/>
                      <w:color w:val="000000" w:themeColor="text1"/>
                      <w:kern w:val="0"/>
                    </w:rPr>
                  </w:rPrChange>
                </w:rPr>
                <w:t>多媒体作品制作员（高级）</w:t>
              </w:r>
            </w:ins>
          </w:p>
        </w:tc>
        <w:tc>
          <w:tcPr>
            <w:tcW w:w="5847" w:type="dxa"/>
            <w:vAlign w:val="center"/>
            <w:tcPrChange w:id="3675" w:author="石春林" w:date="2019-10-29T21:58:00Z">
              <w:tcPr>
                <w:tcW w:w="7252" w:type="dxa"/>
                <w:vAlign w:val="center"/>
              </w:tcPr>
            </w:tcPrChange>
          </w:tcPr>
          <w:p>
            <w:pPr>
              <w:widowControl/>
              <w:spacing w:line="260" w:lineRule="exact"/>
              <w:jc w:val="center"/>
              <w:rPr>
                <w:ins w:id="3677" w:author="Administrator" w:date="2019-10-29T17:15:00Z"/>
                <w:rFonts w:ascii="宋体" w:hAnsi="宋体" w:cs="宋体"/>
                <w:b/>
                <w:bCs/>
                <w:color w:val="auto"/>
                <w:kern w:val="0"/>
                <w:rPrChange w:id="3678" w:author="lenovo" w:date="2019-10-30T08:48:00Z">
                  <w:rPr>
                    <w:ins w:id="3679" w:author="Administrator" w:date="2019-10-29T17:15:00Z"/>
                    <w:rFonts w:ascii="Times New Roman" w:cs="宋体"/>
                    <w:b/>
                    <w:bCs/>
                    <w:color w:val="000000" w:themeColor="text1"/>
                    <w:kern w:val="0"/>
                  </w:rPr>
                </w:rPrChange>
              </w:rPr>
              <w:pPrChange w:id="3676" w:author="石春林" w:date="2019-10-29T21:59:00Z">
                <w:pPr>
                  <w:widowControl/>
                  <w:spacing w:line="240" w:lineRule="exact"/>
                  <w:jc w:val="center"/>
                </w:pPr>
              </w:pPrChange>
            </w:pPr>
            <w:ins w:id="3680" w:author="Administrator" w:date="2019-10-29T17:15:00Z">
              <w:r>
                <w:rPr>
                  <w:rFonts w:hint="eastAsia" w:ascii="宋体" w:hAnsi="宋体" w:cs="宋体"/>
                  <w:color w:val="auto"/>
                  <w:kern w:val="0"/>
                  <w:rPrChange w:id="3681" w:author="lenovo" w:date="2019-10-30T08:48:00Z">
                    <w:rPr>
                      <w:rFonts w:hint="eastAsia" w:ascii="宋体" w:hAnsi="宋体" w:cs="宋体"/>
                      <w:color w:val="000000" w:themeColor="text1"/>
                      <w:kern w:val="0"/>
                    </w:rPr>
                  </w:rPrChange>
                </w:rPr>
                <w:t>发表论文</w:t>
              </w:r>
            </w:ins>
            <w:ins w:id="3682" w:author="Administrator" w:date="2019-10-29T17:15:00Z">
              <w:r>
                <w:rPr>
                  <w:rFonts w:ascii="宋体" w:hAnsi="宋体" w:cs="宋体"/>
                  <w:color w:val="auto"/>
                  <w:kern w:val="0"/>
                  <w:rPrChange w:id="3683" w:author="lenovo" w:date="2019-10-30T08:48:00Z">
                    <w:rPr>
                      <w:rFonts w:ascii="宋体" w:hAnsi="宋体" w:cs="宋体"/>
                      <w:color w:val="000000" w:themeColor="text1"/>
                      <w:kern w:val="0"/>
                    </w:rPr>
                  </w:rPrChange>
                </w:rPr>
                <w:t>2</w:t>
              </w:r>
            </w:ins>
            <w:ins w:id="3684" w:author="Administrator" w:date="2019-10-29T17:15:00Z">
              <w:r>
                <w:rPr>
                  <w:rFonts w:hint="eastAsia" w:ascii="宋体" w:hAnsi="宋体" w:cs="宋体"/>
                  <w:color w:val="auto"/>
                  <w:kern w:val="0"/>
                  <w:rPrChange w:id="3685" w:author="lenovo" w:date="2019-10-30T08:48:00Z">
                    <w:rPr>
                      <w:rFonts w:hint="eastAsia" w:ascii="宋体" w:hAnsi="宋体" w:cs="宋体"/>
                      <w:color w:val="000000" w:themeColor="text1"/>
                      <w:kern w:val="0"/>
                    </w:rPr>
                  </w:rPrChange>
                </w:rPr>
                <w:t>篇</w:t>
              </w:r>
            </w:ins>
            <w:ins w:id="3686" w:author="Administrator" w:date="2019-10-29T18:53:00Z">
              <w:r>
                <w:rPr>
                  <w:rFonts w:hint="eastAsia" w:ascii="宋体" w:hAnsi="宋体" w:cs="宋体"/>
                  <w:color w:val="auto"/>
                  <w:kern w:val="0"/>
                  <w:rPrChange w:id="3687" w:author="lenovo" w:date="2019-10-30T08:48:00Z">
                    <w:rPr>
                      <w:rFonts w:hint="eastAsia" w:ascii="宋体" w:hAnsi="宋体" w:cs="宋体"/>
                      <w:color w:val="000000" w:themeColor="text1"/>
                      <w:kern w:val="0"/>
                    </w:rPr>
                  </w:rPrChange>
                </w:rPr>
                <w:t>，</w:t>
              </w:r>
            </w:ins>
            <w:ins w:id="3688" w:author="Administrator" w:date="2019-10-29T18:53:00Z">
              <w:r>
                <w:rPr>
                  <w:rFonts w:hint="eastAsia" w:ascii="宋体" w:hAnsi="宋体" w:eastAsia="宋体" w:cs="宋体"/>
                  <w:rPrChange w:id="3689"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91"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3690" w:author="Administrator" w:date="2019-10-29T17:15:00Z"/>
          <w:trPrChange w:id="3691" w:author="石春林" w:date="2019-10-29T21:58:00Z">
            <w:trPr>
              <w:trHeight w:val="866" w:hRule="exact"/>
              <w:jc w:val="center"/>
            </w:trPr>
          </w:trPrChange>
        </w:trPr>
        <w:tc>
          <w:tcPr>
            <w:tcW w:w="992" w:type="dxa"/>
            <w:vAlign w:val="center"/>
            <w:tcPrChange w:id="3692" w:author="石春林" w:date="2019-10-29T21:58:00Z">
              <w:tcPr>
                <w:tcW w:w="702" w:type="dxa"/>
                <w:vAlign w:val="center"/>
              </w:tcPr>
            </w:tcPrChange>
          </w:tcPr>
          <w:p>
            <w:pPr>
              <w:widowControl/>
              <w:spacing w:line="260" w:lineRule="exact"/>
              <w:jc w:val="center"/>
              <w:rPr>
                <w:ins w:id="3694" w:author="Administrator" w:date="2019-10-29T17:15:00Z"/>
                <w:rFonts w:ascii="宋体" w:hAnsi="宋体" w:cs="宋体"/>
                <w:b/>
                <w:bCs/>
                <w:color w:val="auto"/>
                <w:kern w:val="0"/>
                <w:rPrChange w:id="3695" w:author="lenovo" w:date="2019-10-30T08:48:00Z">
                  <w:rPr>
                    <w:ins w:id="3696" w:author="Administrator" w:date="2019-10-29T17:15:00Z"/>
                    <w:rFonts w:ascii="Times New Roman" w:cs="宋体"/>
                    <w:b/>
                    <w:bCs/>
                    <w:color w:val="000000" w:themeColor="text1"/>
                    <w:kern w:val="0"/>
                  </w:rPr>
                </w:rPrChange>
              </w:rPr>
              <w:pPrChange w:id="3693" w:author="石春林" w:date="2019-10-29T21:59:00Z">
                <w:pPr>
                  <w:widowControl/>
                  <w:jc w:val="center"/>
                </w:pPr>
              </w:pPrChange>
            </w:pPr>
            <w:ins w:id="3697" w:author="Administrator" w:date="2019-10-29T17:15:00Z">
              <w:r>
                <w:rPr>
                  <w:rFonts w:hint="eastAsia" w:ascii="宋体" w:hAnsi="宋体" w:cs="宋体"/>
                  <w:b/>
                  <w:bCs/>
                  <w:color w:val="auto"/>
                  <w:rPrChange w:id="3698" w:author="lenovo" w:date="2019-10-30T08:48:00Z">
                    <w:rPr>
                      <w:rFonts w:hint="eastAsia" w:ascii="Times New Roman" w:hAnsi="Arial" w:cs="宋体"/>
                      <w:b/>
                      <w:bCs/>
                      <w:color w:val="000000" w:themeColor="text1"/>
                    </w:rPr>
                  </w:rPrChange>
                </w:rPr>
                <w:t>专任专业教师</w:t>
              </w:r>
            </w:ins>
          </w:p>
        </w:tc>
        <w:tc>
          <w:tcPr>
            <w:tcW w:w="1023" w:type="dxa"/>
            <w:vAlign w:val="center"/>
            <w:tcPrChange w:id="3699" w:author="石春林" w:date="2019-10-29T21:58:00Z">
              <w:tcPr>
                <w:tcW w:w="537" w:type="dxa"/>
                <w:vAlign w:val="center"/>
              </w:tcPr>
            </w:tcPrChange>
          </w:tcPr>
          <w:p>
            <w:pPr>
              <w:spacing w:line="260" w:lineRule="exact"/>
              <w:jc w:val="center"/>
              <w:rPr>
                <w:ins w:id="3701" w:author="Administrator" w:date="2019-10-29T17:15:00Z"/>
                <w:rFonts w:ascii="宋体" w:hAnsi="宋体" w:cs="宋体"/>
                <w:b/>
                <w:bCs/>
                <w:color w:val="auto"/>
                <w:kern w:val="0"/>
                <w:rPrChange w:id="3702" w:author="lenovo" w:date="2019-10-30T08:48:00Z">
                  <w:rPr>
                    <w:ins w:id="3703" w:author="Administrator" w:date="2019-10-29T17:15:00Z"/>
                    <w:rFonts w:ascii="Times New Roman" w:cs="宋体"/>
                    <w:b/>
                    <w:bCs/>
                    <w:color w:val="000000" w:themeColor="text1"/>
                    <w:kern w:val="0"/>
                  </w:rPr>
                </w:rPrChange>
              </w:rPr>
              <w:pPrChange w:id="3700" w:author="石春林" w:date="2019-10-29T21:59:00Z">
                <w:pPr>
                  <w:jc w:val="center"/>
                </w:pPr>
              </w:pPrChange>
            </w:pPr>
            <w:ins w:id="3704" w:author="Administrator" w:date="2019-10-29T17:15:00Z">
              <w:r>
                <w:rPr>
                  <w:rFonts w:hint="eastAsia" w:ascii="宋体" w:hAnsi="宋体" w:cs="宋体"/>
                  <w:color w:val="auto"/>
                  <w:rPrChange w:id="3705" w:author="lenovo" w:date="2019-10-30T08:48:00Z">
                    <w:rPr>
                      <w:rFonts w:hint="eastAsia" w:ascii="Times New Roman" w:hAnsi="Times New Roman" w:cs="Times New Roman"/>
                      <w:color w:val="000000" w:themeColor="text1"/>
                    </w:rPr>
                  </w:rPrChange>
                </w:rPr>
                <w:t>马岚</w:t>
              </w:r>
            </w:ins>
          </w:p>
        </w:tc>
        <w:tc>
          <w:tcPr>
            <w:tcW w:w="641" w:type="dxa"/>
            <w:vAlign w:val="center"/>
            <w:tcPrChange w:id="3706" w:author="石春林" w:date="2019-10-29T21:58:00Z">
              <w:tcPr>
                <w:tcW w:w="482" w:type="dxa"/>
                <w:vAlign w:val="center"/>
              </w:tcPr>
            </w:tcPrChange>
          </w:tcPr>
          <w:p>
            <w:pPr>
              <w:spacing w:line="260" w:lineRule="exact"/>
              <w:jc w:val="center"/>
              <w:rPr>
                <w:ins w:id="3708" w:author="Administrator" w:date="2019-10-29T17:15:00Z"/>
                <w:rFonts w:ascii="宋体" w:hAnsi="宋体" w:cs="宋体"/>
                <w:b/>
                <w:bCs/>
                <w:color w:val="auto"/>
                <w:kern w:val="0"/>
                <w:rPrChange w:id="3709" w:author="lenovo" w:date="2019-10-30T08:48:00Z">
                  <w:rPr>
                    <w:ins w:id="3710" w:author="Administrator" w:date="2019-10-29T17:15:00Z"/>
                    <w:rFonts w:ascii="Times New Roman" w:cs="宋体"/>
                    <w:b/>
                    <w:bCs/>
                    <w:color w:val="000000" w:themeColor="text1"/>
                    <w:kern w:val="0"/>
                  </w:rPr>
                </w:rPrChange>
              </w:rPr>
              <w:pPrChange w:id="3707" w:author="石春林" w:date="2019-10-29T21:59:00Z">
                <w:pPr>
                  <w:jc w:val="center"/>
                </w:pPr>
              </w:pPrChange>
            </w:pPr>
            <w:ins w:id="3711" w:author="Administrator" w:date="2019-10-29T17:15:00Z">
              <w:r>
                <w:rPr>
                  <w:rFonts w:ascii="宋体" w:hAnsi="宋体" w:cs="宋体"/>
                  <w:color w:val="auto"/>
                  <w:rPrChange w:id="3712" w:author="lenovo" w:date="2019-10-30T08:48:00Z">
                    <w:rPr>
                      <w:rFonts w:ascii="宋体" w:hAnsi="宋体" w:cs="宋体"/>
                      <w:color w:val="000000" w:themeColor="text1"/>
                    </w:rPr>
                  </w:rPrChange>
                </w:rPr>
                <w:t>35</w:t>
              </w:r>
            </w:ins>
          </w:p>
        </w:tc>
        <w:tc>
          <w:tcPr>
            <w:tcW w:w="709" w:type="dxa"/>
            <w:vAlign w:val="center"/>
            <w:tcPrChange w:id="3713" w:author="石春林" w:date="2019-10-29T21:58:00Z">
              <w:tcPr>
                <w:tcW w:w="537" w:type="dxa"/>
                <w:vAlign w:val="center"/>
              </w:tcPr>
            </w:tcPrChange>
          </w:tcPr>
          <w:p>
            <w:pPr>
              <w:spacing w:line="260" w:lineRule="exact"/>
              <w:jc w:val="center"/>
              <w:rPr>
                <w:ins w:id="3715" w:author="Administrator" w:date="2019-10-29T17:15:00Z"/>
                <w:rFonts w:ascii="宋体" w:hAnsi="宋体" w:cs="宋体"/>
                <w:color w:val="auto"/>
                <w:rPrChange w:id="3716" w:author="lenovo" w:date="2019-10-30T08:48:00Z">
                  <w:rPr>
                    <w:ins w:id="3717" w:author="Administrator" w:date="2019-10-29T17:15:00Z"/>
                    <w:rFonts w:ascii="Times New Roman" w:hAnsi="Times New Roman" w:cs="Times New Roman"/>
                    <w:color w:val="000000" w:themeColor="text1"/>
                  </w:rPr>
                </w:rPrChange>
              </w:rPr>
              <w:pPrChange w:id="3714" w:author="石春林" w:date="2019-10-29T21:59:00Z">
                <w:pPr>
                  <w:jc w:val="center"/>
                </w:pPr>
              </w:pPrChange>
            </w:pPr>
            <w:ins w:id="3718" w:author="Administrator" w:date="2019-10-29T17:15:00Z">
              <w:r>
                <w:rPr>
                  <w:rFonts w:hint="eastAsia" w:ascii="宋体" w:hAnsi="宋体" w:cs="宋体"/>
                  <w:color w:val="auto"/>
                  <w:rPrChange w:id="3719" w:author="lenovo" w:date="2019-10-30T08:48:00Z">
                    <w:rPr>
                      <w:rFonts w:hint="eastAsia" w:ascii="Times New Roman" w:hAnsi="Times New Roman" w:cs="Times New Roman"/>
                      <w:color w:val="000000" w:themeColor="text1"/>
                    </w:rPr>
                  </w:rPrChange>
                </w:rPr>
                <w:t>本科</w:t>
              </w:r>
            </w:ins>
          </w:p>
          <w:p>
            <w:pPr>
              <w:pBdr>
                <w:top w:val="none" w:color="auto" w:sz="0" w:space="0"/>
                <w:left w:val="none" w:color="auto" w:sz="0" w:space="0"/>
                <w:bottom w:val="none" w:color="auto" w:sz="0" w:space="0"/>
                <w:right w:val="none" w:color="auto" w:sz="0" w:space="0"/>
              </w:pBdr>
              <w:snapToGrid/>
              <w:spacing w:line="260" w:lineRule="exact"/>
              <w:jc w:val="center"/>
              <w:rPr>
                <w:ins w:id="3721" w:author="Administrator" w:date="2019-10-29T17:15:00Z"/>
                <w:rFonts w:ascii="宋体" w:hAnsi="宋体" w:cs="宋体"/>
                <w:color w:val="auto"/>
                <w:sz w:val="21"/>
                <w:szCs w:val="21"/>
                <w:rPrChange w:id="3722" w:author="lenovo" w:date="2019-10-30T08:48:00Z">
                  <w:rPr>
                    <w:ins w:id="3723" w:author="Administrator" w:date="2019-10-29T17:15:00Z"/>
                    <w:rFonts w:ascii="Times New Roman" w:hAnsi="Times New Roman" w:cs="Times New Roman"/>
                    <w:color w:val="000000" w:themeColor="text1"/>
                    <w:sz w:val="18"/>
                    <w:szCs w:val="18"/>
                  </w:rPr>
                </w:rPrChange>
              </w:rPr>
              <w:pPrChange w:id="3720" w:author="石春林" w:date="2019-10-29T21:59:00Z">
                <w:pPr>
                  <w:pBdr>
                    <w:top w:val="none" w:color="auto" w:sz="0" w:space="1"/>
                    <w:left w:val="none" w:color="auto" w:sz="0" w:space="4"/>
                    <w:bottom w:val="none" w:color="auto" w:sz="0" w:space="1"/>
                    <w:right w:val="none" w:color="auto" w:sz="0" w:space="4"/>
                  </w:pBdr>
                  <w:tabs>
                    <w:tab w:val="center" w:pos="4153"/>
                    <w:tab w:val="right" w:pos="8306"/>
                  </w:tabs>
                  <w:snapToGrid w:val="0"/>
                  <w:jc w:val="center"/>
                </w:pPr>
              </w:pPrChange>
            </w:pPr>
            <w:ins w:id="3724" w:author="Administrator" w:date="2019-10-29T17:15:00Z">
              <w:r>
                <w:rPr>
                  <w:rFonts w:hint="eastAsia" w:ascii="宋体" w:hAnsi="宋体" w:cs="宋体"/>
                  <w:color w:val="auto"/>
                  <w:rPrChange w:id="3725" w:author="lenovo" w:date="2019-10-30T08:48:00Z">
                    <w:rPr>
                      <w:rFonts w:hint="eastAsia" w:ascii="Times New Roman" w:hAnsi="Times New Roman" w:cs="Times New Roman"/>
                      <w:color w:val="000000" w:themeColor="text1"/>
                    </w:rPr>
                  </w:rPrChange>
                </w:rPr>
                <w:t>硕士</w:t>
              </w:r>
            </w:ins>
          </w:p>
        </w:tc>
        <w:tc>
          <w:tcPr>
            <w:tcW w:w="804" w:type="dxa"/>
            <w:vAlign w:val="center"/>
            <w:tcPrChange w:id="3726" w:author="石春林" w:date="2019-10-29T21:58:00Z">
              <w:tcPr>
                <w:tcW w:w="593" w:type="dxa"/>
                <w:vAlign w:val="center"/>
              </w:tcPr>
            </w:tcPrChange>
          </w:tcPr>
          <w:p>
            <w:pPr>
              <w:pBdr>
                <w:top w:val="none" w:color="auto" w:sz="0" w:space="0"/>
                <w:left w:val="none" w:color="auto" w:sz="0" w:space="0"/>
                <w:bottom w:val="none" w:color="auto" w:sz="0" w:space="0"/>
                <w:right w:val="none" w:color="auto" w:sz="0" w:space="0"/>
              </w:pBdr>
              <w:snapToGrid/>
              <w:spacing w:line="260" w:lineRule="exact"/>
              <w:jc w:val="center"/>
              <w:rPr>
                <w:ins w:id="3728" w:author="Administrator" w:date="2019-10-29T17:15:00Z"/>
                <w:rFonts w:ascii="宋体" w:hAnsi="宋体" w:cs="宋体"/>
                <w:b/>
                <w:bCs/>
                <w:color w:val="auto"/>
                <w:kern w:val="0"/>
                <w:sz w:val="21"/>
                <w:szCs w:val="21"/>
                <w:rPrChange w:id="3729" w:author="lenovo" w:date="2019-10-30T08:48:00Z">
                  <w:rPr>
                    <w:ins w:id="3730" w:author="Administrator" w:date="2019-10-29T17:15:00Z"/>
                    <w:rFonts w:ascii="Times New Roman" w:cs="宋体"/>
                    <w:b/>
                    <w:bCs/>
                    <w:color w:val="000000" w:themeColor="text1"/>
                    <w:kern w:val="0"/>
                    <w:sz w:val="18"/>
                    <w:szCs w:val="18"/>
                  </w:rPr>
                </w:rPrChange>
              </w:rPr>
              <w:pPrChange w:id="3727" w:author="石春林" w:date="2019-10-29T21:59:00Z">
                <w:pPr>
                  <w:pBdr>
                    <w:top w:val="none" w:color="auto" w:sz="0" w:space="1"/>
                    <w:left w:val="none" w:color="auto" w:sz="0" w:space="4"/>
                    <w:bottom w:val="none" w:color="auto" w:sz="0" w:space="1"/>
                    <w:right w:val="none" w:color="auto" w:sz="0" w:space="4"/>
                  </w:pBdr>
                  <w:tabs>
                    <w:tab w:val="center" w:pos="4153"/>
                    <w:tab w:val="right" w:pos="8306"/>
                  </w:tabs>
                  <w:snapToGrid w:val="0"/>
                  <w:jc w:val="center"/>
                </w:pPr>
              </w:pPrChange>
            </w:pPr>
            <w:ins w:id="3731" w:author="Administrator" w:date="2019-10-29T17:15:00Z">
              <w:r>
                <w:rPr>
                  <w:rFonts w:hint="eastAsia" w:ascii="宋体" w:hAnsi="宋体" w:cs="宋体"/>
                  <w:color w:val="auto"/>
                  <w:rPrChange w:id="3732" w:author="lenovo" w:date="2019-10-30T08:48:00Z">
                    <w:rPr>
                      <w:rFonts w:hint="eastAsia" w:ascii="Times New Roman" w:hAnsi="Times New Roman" w:cs="Times New Roman"/>
                      <w:color w:val="000000" w:themeColor="text1"/>
                    </w:rPr>
                  </w:rPrChange>
                </w:rPr>
                <w:t>环境艺术</w:t>
              </w:r>
            </w:ins>
          </w:p>
        </w:tc>
        <w:tc>
          <w:tcPr>
            <w:tcW w:w="832" w:type="dxa"/>
            <w:vAlign w:val="center"/>
            <w:tcPrChange w:id="3733" w:author="石春林" w:date="2019-10-29T21:58:00Z">
              <w:tcPr>
                <w:tcW w:w="593" w:type="dxa"/>
                <w:vAlign w:val="center"/>
              </w:tcPr>
            </w:tcPrChange>
          </w:tcPr>
          <w:p>
            <w:pPr>
              <w:widowControl/>
              <w:pBdr>
                <w:top w:val="none" w:color="auto" w:sz="0" w:space="0"/>
                <w:left w:val="none" w:color="auto" w:sz="0" w:space="0"/>
                <w:bottom w:val="none" w:color="auto" w:sz="0" w:space="0"/>
                <w:right w:val="none" w:color="auto" w:sz="0" w:space="0"/>
              </w:pBdr>
              <w:snapToGrid/>
              <w:spacing w:line="260" w:lineRule="exact"/>
              <w:jc w:val="center"/>
              <w:rPr>
                <w:ins w:id="3735" w:author="Administrator" w:date="2019-10-29T17:15:00Z"/>
                <w:rFonts w:ascii="宋体" w:hAnsi="宋体" w:cs="宋体"/>
                <w:b/>
                <w:bCs/>
                <w:color w:val="auto"/>
                <w:kern w:val="0"/>
                <w:sz w:val="21"/>
                <w:szCs w:val="21"/>
                <w:rPrChange w:id="3736" w:author="lenovo" w:date="2019-10-30T08:48:00Z">
                  <w:rPr>
                    <w:ins w:id="3737" w:author="Administrator" w:date="2019-10-29T17:15:00Z"/>
                    <w:rFonts w:ascii="Times New Roman" w:cs="宋体"/>
                    <w:b/>
                    <w:bCs/>
                    <w:color w:val="000000" w:themeColor="text1"/>
                    <w:kern w:val="0"/>
                    <w:sz w:val="18"/>
                    <w:szCs w:val="18"/>
                  </w:rPr>
                </w:rPrChange>
              </w:rPr>
              <w:pPrChange w:id="3734" w:author="石春林" w:date="2019-10-29T21:59:00Z">
                <w:pPr>
                  <w:widowControl/>
                  <w:pBdr>
                    <w:top w:val="none" w:color="auto" w:sz="0" w:space="1"/>
                    <w:left w:val="none" w:color="auto" w:sz="0" w:space="4"/>
                    <w:bottom w:val="none" w:color="auto" w:sz="0" w:space="1"/>
                    <w:right w:val="none" w:color="auto" w:sz="0" w:space="4"/>
                  </w:pBdr>
                  <w:tabs>
                    <w:tab w:val="center" w:pos="4153"/>
                    <w:tab w:val="right" w:pos="8306"/>
                  </w:tabs>
                  <w:snapToGrid w:val="0"/>
                  <w:jc w:val="center"/>
                </w:pPr>
              </w:pPrChange>
            </w:pPr>
            <w:ins w:id="3738" w:author="Administrator" w:date="2019-10-29T17:15:00Z">
              <w:r>
                <w:rPr>
                  <w:rFonts w:hint="eastAsia" w:ascii="宋体" w:hAnsi="宋体" w:cs="宋体"/>
                  <w:color w:val="auto"/>
                  <w:kern w:val="0"/>
                  <w:rPrChange w:id="3739"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3740" w:author="石春林" w:date="2019-10-29T21:58:00Z">
              <w:tcPr>
                <w:tcW w:w="703" w:type="dxa"/>
                <w:vAlign w:val="center"/>
              </w:tcPr>
            </w:tcPrChange>
          </w:tcPr>
          <w:p>
            <w:pPr>
              <w:pBdr>
                <w:top w:val="none" w:color="auto" w:sz="0" w:space="0"/>
                <w:left w:val="none" w:color="auto" w:sz="0" w:space="0"/>
                <w:bottom w:val="none" w:color="auto" w:sz="0" w:space="0"/>
                <w:right w:val="none" w:color="auto" w:sz="0" w:space="0"/>
              </w:pBdr>
              <w:snapToGrid/>
              <w:spacing w:line="260" w:lineRule="exact"/>
              <w:jc w:val="center"/>
              <w:rPr>
                <w:ins w:id="3742" w:author="Administrator" w:date="2019-10-29T17:15:00Z"/>
                <w:rFonts w:ascii="宋体" w:hAnsi="宋体" w:cs="宋体"/>
                <w:b/>
                <w:bCs/>
                <w:color w:val="auto"/>
                <w:kern w:val="0"/>
                <w:sz w:val="21"/>
                <w:szCs w:val="21"/>
                <w:rPrChange w:id="3743" w:author="lenovo" w:date="2019-10-30T08:48:00Z">
                  <w:rPr>
                    <w:ins w:id="3744" w:author="Administrator" w:date="2019-10-29T17:15:00Z"/>
                    <w:rFonts w:ascii="Times New Roman" w:cs="宋体"/>
                    <w:b/>
                    <w:bCs/>
                    <w:color w:val="000000" w:themeColor="text1"/>
                    <w:kern w:val="0"/>
                    <w:sz w:val="18"/>
                    <w:szCs w:val="18"/>
                  </w:rPr>
                </w:rPrChange>
              </w:rPr>
              <w:pPrChange w:id="3741" w:author="石春林" w:date="2019-10-29T21:59:00Z">
                <w:pPr>
                  <w:pBdr>
                    <w:top w:val="none" w:color="auto" w:sz="0" w:space="1"/>
                    <w:left w:val="none" w:color="auto" w:sz="0" w:space="4"/>
                    <w:bottom w:val="none" w:color="auto" w:sz="0" w:space="1"/>
                    <w:right w:val="none" w:color="auto" w:sz="0" w:space="4"/>
                  </w:pBdr>
                  <w:tabs>
                    <w:tab w:val="center" w:pos="4153"/>
                    <w:tab w:val="right" w:pos="8306"/>
                  </w:tabs>
                  <w:snapToGrid w:val="0"/>
                  <w:jc w:val="center"/>
                </w:pPr>
              </w:pPrChange>
            </w:pPr>
            <w:ins w:id="3745" w:author="Administrator" w:date="2019-10-29T17:15:00Z">
              <w:r>
                <w:rPr>
                  <w:rFonts w:hint="eastAsia" w:ascii="宋体" w:hAnsi="宋体" w:cs="宋体"/>
                  <w:color w:val="auto"/>
                  <w:rPrChange w:id="3746" w:author="lenovo" w:date="2019-10-30T08:48:00Z">
                    <w:rPr>
                      <w:rFonts w:hint="eastAsia" w:ascii="Times New Roman" w:hAnsi="Times New Roman" w:cs="Times New Roman"/>
                      <w:color w:val="000000" w:themeColor="text1"/>
                    </w:rPr>
                  </w:rPrChange>
                </w:rPr>
                <w:t>中级</w:t>
              </w:r>
            </w:ins>
          </w:p>
        </w:tc>
        <w:tc>
          <w:tcPr>
            <w:tcW w:w="1205" w:type="dxa"/>
            <w:vAlign w:val="center"/>
            <w:tcPrChange w:id="3747" w:author="石春林" w:date="2019-10-29T21:58:00Z">
              <w:tcPr>
                <w:tcW w:w="1255" w:type="dxa"/>
                <w:vAlign w:val="center"/>
              </w:tcPr>
            </w:tcPrChange>
          </w:tcPr>
          <w:p>
            <w:pPr>
              <w:spacing w:line="260" w:lineRule="exact"/>
              <w:jc w:val="center"/>
              <w:rPr>
                <w:ins w:id="3749" w:author="Administrator" w:date="2019-10-29T17:15:00Z"/>
                <w:rFonts w:ascii="宋体" w:hAnsi="宋体" w:cs="宋体"/>
                <w:b/>
                <w:bCs/>
                <w:color w:val="auto"/>
                <w:kern w:val="0"/>
                <w:rPrChange w:id="3750" w:author="lenovo" w:date="2019-10-30T08:48:00Z">
                  <w:rPr>
                    <w:ins w:id="3751" w:author="Administrator" w:date="2019-10-29T17:15:00Z"/>
                    <w:rFonts w:ascii="Times New Roman" w:cs="宋体"/>
                    <w:b/>
                    <w:bCs/>
                    <w:color w:val="000000" w:themeColor="text1"/>
                    <w:kern w:val="0"/>
                  </w:rPr>
                </w:rPrChange>
              </w:rPr>
              <w:pPrChange w:id="3748" w:author="石春林" w:date="2019-10-29T21:59:00Z">
                <w:pPr>
                  <w:jc w:val="center"/>
                </w:pPr>
              </w:pPrChange>
            </w:pPr>
          </w:p>
        </w:tc>
        <w:tc>
          <w:tcPr>
            <w:tcW w:w="1322" w:type="dxa"/>
            <w:vAlign w:val="center"/>
            <w:tcPrChange w:id="3752" w:author="石春林" w:date="2019-10-29T21:58:00Z">
              <w:tcPr>
                <w:tcW w:w="1520" w:type="dxa"/>
                <w:vAlign w:val="center"/>
              </w:tcPr>
            </w:tcPrChange>
          </w:tcPr>
          <w:p>
            <w:pPr>
              <w:widowControl/>
              <w:spacing w:line="260" w:lineRule="exact"/>
              <w:jc w:val="center"/>
              <w:rPr>
                <w:ins w:id="3754" w:author="Administrator" w:date="2019-10-29T17:15:00Z"/>
                <w:rFonts w:ascii="宋体" w:hAnsi="宋体" w:cs="宋体"/>
                <w:b/>
                <w:bCs/>
                <w:color w:val="auto"/>
                <w:kern w:val="0"/>
                <w:rPrChange w:id="3755" w:author="lenovo" w:date="2019-10-30T08:48:00Z">
                  <w:rPr>
                    <w:ins w:id="3756" w:author="Administrator" w:date="2019-10-29T17:15:00Z"/>
                    <w:rFonts w:ascii="Times New Roman" w:cs="宋体"/>
                    <w:b/>
                    <w:bCs/>
                    <w:color w:val="000000" w:themeColor="text1"/>
                    <w:kern w:val="0"/>
                  </w:rPr>
                </w:rPrChange>
              </w:rPr>
              <w:pPrChange w:id="3753" w:author="石春林" w:date="2019-10-29T21:59:00Z">
                <w:pPr>
                  <w:widowControl/>
                  <w:jc w:val="center"/>
                </w:pPr>
              </w:pPrChange>
            </w:pPr>
            <w:ins w:id="3757" w:author="Administrator" w:date="2019-10-29T17:15:00Z">
              <w:r>
                <w:rPr>
                  <w:rFonts w:hint="eastAsia" w:ascii="宋体" w:hAnsi="宋体" w:cs="宋体"/>
                  <w:color w:val="auto"/>
                  <w:kern w:val="0"/>
                  <w:rPrChange w:id="3758" w:author="lenovo" w:date="2019-10-30T08:48:00Z">
                    <w:rPr>
                      <w:rFonts w:hint="eastAsia" w:ascii="Times New Roman" w:hAnsi="Times New Roman" w:cs="Times New Roman"/>
                      <w:color w:val="000000" w:themeColor="text1"/>
                      <w:kern w:val="0"/>
                    </w:rPr>
                  </w:rPrChange>
                </w:rPr>
                <w:t>多媒体作品制作员（中级）</w:t>
              </w:r>
            </w:ins>
          </w:p>
        </w:tc>
        <w:tc>
          <w:tcPr>
            <w:tcW w:w="5847" w:type="dxa"/>
            <w:vAlign w:val="center"/>
            <w:tcPrChange w:id="3759" w:author="石春林" w:date="2019-10-29T21:58:00Z">
              <w:tcPr>
                <w:tcW w:w="7252" w:type="dxa"/>
                <w:vAlign w:val="center"/>
              </w:tcPr>
            </w:tcPrChange>
          </w:tcPr>
          <w:p>
            <w:pPr>
              <w:widowControl/>
              <w:spacing w:line="260" w:lineRule="exact"/>
              <w:jc w:val="center"/>
              <w:rPr>
                <w:ins w:id="3761" w:author="Administrator" w:date="2019-10-29T17:15:00Z"/>
                <w:rFonts w:ascii="宋体" w:hAnsi="宋体" w:cs="宋体"/>
                <w:b/>
                <w:bCs/>
                <w:color w:val="auto"/>
                <w:kern w:val="0"/>
                <w:rPrChange w:id="3762" w:author="lenovo" w:date="2019-10-30T08:48:00Z">
                  <w:rPr>
                    <w:ins w:id="3763" w:author="Administrator" w:date="2019-10-29T17:15:00Z"/>
                    <w:rFonts w:ascii="Times New Roman" w:cs="宋体"/>
                    <w:b/>
                    <w:bCs/>
                    <w:color w:val="000000" w:themeColor="text1"/>
                    <w:kern w:val="0"/>
                  </w:rPr>
                </w:rPrChange>
              </w:rPr>
              <w:pPrChange w:id="3760" w:author="石春林" w:date="2019-10-29T21:59:00Z">
                <w:pPr>
                  <w:widowControl/>
                  <w:spacing w:line="240" w:lineRule="exact"/>
                  <w:jc w:val="center"/>
                </w:pPr>
              </w:pPrChange>
            </w:pPr>
            <w:ins w:id="3764" w:author="Administrator" w:date="2019-10-29T17:15:00Z">
              <w:r>
                <w:rPr>
                  <w:rFonts w:hint="eastAsia" w:ascii="宋体" w:hAnsi="宋体" w:cs="宋体"/>
                  <w:color w:val="auto"/>
                  <w:kern w:val="0"/>
                  <w:rPrChange w:id="3765" w:author="lenovo" w:date="2019-10-30T08:48:00Z">
                    <w:rPr>
                      <w:rFonts w:hint="eastAsia" w:ascii="宋体" w:hAnsi="宋体" w:cs="宋体"/>
                      <w:color w:val="000000" w:themeColor="text1"/>
                      <w:kern w:val="0"/>
                    </w:rPr>
                  </w:rPrChange>
                </w:rPr>
                <w:t>发表论文</w:t>
              </w:r>
            </w:ins>
            <w:ins w:id="3766" w:author="Administrator" w:date="2019-10-29T17:15:00Z">
              <w:r>
                <w:rPr>
                  <w:rFonts w:ascii="宋体" w:hAnsi="宋体" w:cs="宋体"/>
                  <w:color w:val="auto"/>
                  <w:kern w:val="0"/>
                  <w:rPrChange w:id="3767" w:author="lenovo" w:date="2019-10-30T08:48:00Z">
                    <w:rPr>
                      <w:rFonts w:ascii="宋体" w:hAnsi="宋体" w:cs="宋体"/>
                      <w:color w:val="000000" w:themeColor="text1"/>
                      <w:kern w:val="0"/>
                    </w:rPr>
                  </w:rPrChange>
                </w:rPr>
                <w:t>2</w:t>
              </w:r>
            </w:ins>
            <w:ins w:id="3768" w:author="Administrator" w:date="2019-10-29T17:15:00Z">
              <w:r>
                <w:rPr>
                  <w:rFonts w:hint="eastAsia" w:ascii="宋体" w:hAnsi="宋体" w:cs="宋体"/>
                  <w:color w:val="auto"/>
                  <w:kern w:val="0"/>
                  <w:rPrChange w:id="3769" w:author="lenovo" w:date="2019-10-30T08:48:00Z">
                    <w:rPr>
                      <w:rFonts w:hint="eastAsia" w:ascii="宋体" w:hAnsi="宋体" w:cs="宋体"/>
                      <w:color w:val="000000" w:themeColor="text1"/>
                      <w:kern w:val="0"/>
                    </w:rPr>
                  </w:rPrChange>
                </w:rPr>
                <w:t>篇</w:t>
              </w:r>
            </w:ins>
            <w:ins w:id="3770" w:author="Administrator" w:date="2019-10-29T18:53:00Z">
              <w:r>
                <w:rPr>
                  <w:rFonts w:hint="eastAsia" w:ascii="宋体" w:hAnsi="宋体" w:cs="宋体"/>
                  <w:color w:val="auto"/>
                  <w:kern w:val="0"/>
                  <w:rPrChange w:id="3771" w:author="lenovo" w:date="2019-10-30T08:48:00Z">
                    <w:rPr>
                      <w:rFonts w:hint="eastAsia" w:ascii="宋体" w:hAnsi="宋体" w:cs="宋体"/>
                      <w:color w:val="000000" w:themeColor="text1"/>
                      <w:kern w:val="0"/>
                    </w:rPr>
                  </w:rPrChange>
                </w:rPr>
                <w:t>，</w:t>
              </w:r>
            </w:ins>
            <w:ins w:id="3772" w:author="Administrator" w:date="2019-10-29T18:53:00Z">
              <w:r>
                <w:rPr>
                  <w:rFonts w:hint="eastAsia" w:ascii="宋体" w:hAnsi="宋体" w:eastAsia="宋体" w:cs="宋体"/>
                  <w:rPrChange w:id="3773"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75"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3774" w:author="Administrator" w:date="2019-10-29T17:15:00Z"/>
          <w:trPrChange w:id="3775" w:author="石春林" w:date="2019-10-29T21:58:00Z">
            <w:trPr>
              <w:trHeight w:val="866" w:hRule="exact"/>
              <w:jc w:val="center"/>
            </w:trPr>
          </w:trPrChange>
        </w:trPr>
        <w:tc>
          <w:tcPr>
            <w:tcW w:w="992" w:type="dxa"/>
            <w:vAlign w:val="center"/>
            <w:tcPrChange w:id="3776" w:author="石春林" w:date="2019-10-29T21:58:00Z">
              <w:tcPr>
                <w:tcW w:w="702" w:type="dxa"/>
                <w:vAlign w:val="center"/>
              </w:tcPr>
            </w:tcPrChange>
          </w:tcPr>
          <w:p>
            <w:pPr>
              <w:widowControl/>
              <w:spacing w:line="260" w:lineRule="exact"/>
              <w:jc w:val="center"/>
              <w:rPr>
                <w:ins w:id="3778" w:author="Administrator" w:date="2019-10-29T17:15:00Z"/>
                <w:rFonts w:ascii="宋体" w:hAnsi="宋体" w:cs="宋体"/>
                <w:b/>
                <w:bCs/>
                <w:color w:val="auto"/>
                <w:kern w:val="0"/>
                <w:rPrChange w:id="3779" w:author="lenovo" w:date="2019-10-30T08:48:00Z">
                  <w:rPr>
                    <w:ins w:id="3780" w:author="Administrator" w:date="2019-10-29T17:15:00Z"/>
                    <w:rFonts w:ascii="Times New Roman" w:cs="宋体"/>
                    <w:b/>
                    <w:bCs/>
                    <w:color w:val="000000" w:themeColor="text1"/>
                    <w:kern w:val="0"/>
                  </w:rPr>
                </w:rPrChange>
              </w:rPr>
              <w:pPrChange w:id="3777" w:author="石春林" w:date="2019-10-29T21:59:00Z">
                <w:pPr>
                  <w:widowControl/>
                  <w:jc w:val="center"/>
                </w:pPr>
              </w:pPrChange>
            </w:pPr>
            <w:ins w:id="3781" w:author="Administrator" w:date="2019-10-29T17:15:00Z">
              <w:r>
                <w:rPr>
                  <w:rFonts w:hint="eastAsia" w:ascii="宋体" w:hAnsi="宋体" w:cs="宋体"/>
                  <w:b/>
                  <w:bCs/>
                  <w:color w:val="auto"/>
                  <w:rPrChange w:id="3782" w:author="lenovo" w:date="2019-10-30T08:48:00Z">
                    <w:rPr>
                      <w:rFonts w:hint="eastAsia" w:ascii="Times New Roman" w:hAnsi="Arial" w:cs="宋体"/>
                      <w:b/>
                      <w:bCs/>
                      <w:color w:val="000000" w:themeColor="text1"/>
                    </w:rPr>
                  </w:rPrChange>
                </w:rPr>
                <w:t>专任专业教师</w:t>
              </w:r>
            </w:ins>
          </w:p>
        </w:tc>
        <w:tc>
          <w:tcPr>
            <w:tcW w:w="1023" w:type="dxa"/>
            <w:vAlign w:val="center"/>
            <w:tcPrChange w:id="3783" w:author="石春林" w:date="2019-10-29T21:58:00Z">
              <w:tcPr>
                <w:tcW w:w="537" w:type="dxa"/>
                <w:vAlign w:val="center"/>
              </w:tcPr>
            </w:tcPrChange>
          </w:tcPr>
          <w:p>
            <w:pPr>
              <w:spacing w:line="260" w:lineRule="exact"/>
              <w:jc w:val="center"/>
              <w:rPr>
                <w:ins w:id="3785" w:author="Administrator" w:date="2019-10-29T17:15:00Z"/>
                <w:rFonts w:ascii="宋体" w:hAnsi="宋体" w:cs="宋体"/>
                <w:b/>
                <w:bCs/>
                <w:color w:val="auto"/>
                <w:kern w:val="0"/>
                <w:rPrChange w:id="3786" w:author="lenovo" w:date="2019-10-30T08:48:00Z">
                  <w:rPr>
                    <w:ins w:id="3787" w:author="Administrator" w:date="2019-10-29T17:15:00Z"/>
                    <w:rFonts w:ascii="Times New Roman" w:cs="宋体"/>
                    <w:b/>
                    <w:bCs/>
                    <w:color w:val="000000" w:themeColor="text1"/>
                    <w:kern w:val="0"/>
                  </w:rPr>
                </w:rPrChange>
              </w:rPr>
              <w:pPrChange w:id="3784" w:author="石春林" w:date="2019-10-29T21:59:00Z">
                <w:pPr>
                  <w:jc w:val="center"/>
                </w:pPr>
              </w:pPrChange>
            </w:pPr>
            <w:ins w:id="3788" w:author="Administrator" w:date="2019-10-29T17:15:00Z">
              <w:r>
                <w:rPr>
                  <w:rFonts w:hint="eastAsia" w:ascii="宋体" w:hAnsi="宋体" w:cs="宋体"/>
                  <w:color w:val="auto"/>
                  <w:rPrChange w:id="3789" w:author="lenovo" w:date="2019-10-30T08:48:00Z">
                    <w:rPr>
                      <w:rFonts w:hint="eastAsia" w:ascii="Times New Roman" w:hAnsi="Times New Roman" w:cs="Times New Roman"/>
                      <w:color w:val="000000" w:themeColor="text1"/>
                    </w:rPr>
                  </w:rPrChange>
                </w:rPr>
                <w:t>徐晴</w:t>
              </w:r>
            </w:ins>
          </w:p>
        </w:tc>
        <w:tc>
          <w:tcPr>
            <w:tcW w:w="641" w:type="dxa"/>
            <w:vAlign w:val="center"/>
            <w:tcPrChange w:id="3790" w:author="石春林" w:date="2019-10-29T21:58:00Z">
              <w:tcPr>
                <w:tcW w:w="482" w:type="dxa"/>
                <w:vAlign w:val="center"/>
              </w:tcPr>
            </w:tcPrChange>
          </w:tcPr>
          <w:p>
            <w:pPr>
              <w:spacing w:line="260" w:lineRule="exact"/>
              <w:jc w:val="center"/>
              <w:rPr>
                <w:ins w:id="3792" w:author="Administrator" w:date="2019-10-29T17:15:00Z"/>
                <w:rFonts w:ascii="宋体" w:hAnsi="宋体" w:cs="宋体"/>
                <w:b/>
                <w:bCs/>
                <w:color w:val="auto"/>
                <w:kern w:val="0"/>
                <w:rPrChange w:id="3793" w:author="lenovo" w:date="2019-10-30T08:48:00Z">
                  <w:rPr>
                    <w:ins w:id="3794" w:author="Administrator" w:date="2019-10-29T17:15:00Z"/>
                    <w:rFonts w:ascii="Times New Roman" w:cs="宋体"/>
                    <w:b/>
                    <w:bCs/>
                    <w:color w:val="000000" w:themeColor="text1"/>
                    <w:kern w:val="0"/>
                  </w:rPr>
                </w:rPrChange>
              </w:rPr>
              <w:pPrChange w:id="3791" w:author="石春林" w:date="2019-10-29T21:59:00Z">
                <w:pPr>
                  <w:jc w:val="center"/>
                </w:pPr>
              </w:pPrChange>
            </w:pPr>
            <w:ins w:id="3795" w:author="Administrator" w:date="2019-10-29T17:15:00Z">
              <w:r>
                <w:rPr>
                  <w:rFonts w:ascii="宋体" w:hAnsi="宋体" w:cs="宋体"/>
                  <w:color w:val="auto"/>
                  <w:rPrChange w:id="3796" w:author="lenovo" w:date="2019-10-30T08:48:00Z">
                    <w:rPr>
                      <w:rFonts w:ascii="宋体" w:hAnsi="宋体" w:cs="宋体"/>
                      <w:color w:val="000000" w:themeColor="text1"/>
                    </w:rPr>
                  </w:rPrChange>
                </w:rPr>
                <w:t>32</w:t>
              </w:r>
            </w:ins>
          </w:p>
        </w:tc>
        <w:tc>
          <w:tcPr>
            <w:tcW w:w="709" w:type="dxa"/>
            <w:vAlign w:val="center"/>
            <w:tcPrChange w:id="3797" w:author="石春林" w:date="2019-10-29T21:58:00Z">
              <w:tcPr>
                <w:tcW w:w="537" w:type="dxa"/>
                <w:vAlign w:val="center"/>
              </w:tcPr>
            </w:tcPrChange>
          </w:tcPr>
          <w:p>
            <w:pPr>
              <w:spacing w:line="260" w:lineRule="exact"/>
              <w:jc w:val="center"/>
              <w:rPr>
                <w:ins w:id="3799" w:author="Administrator" w:date="2019-10-29T17:15:00Z"/>
                <w:rFonts w:ascii="宋体" w:hAnsi="宋体" w:cs="宋体"/>
                <w:color w:val="auto"/>
                <w:kern w:val="0"/>
                <w:rPrChange w:id="3800" w:author="lenovo" w:date="2019-10-30T08:48:00Z">
                  <w:rPr>
                    <w:ins w:id="3801" w:author="Administrator" w:date="2019-10-29T17:15:00Z"/>
                    <w:rFonts w:ascii="Times New Roman" w:hAnsi="Times New Roman" w:cs="Times New Roman"/>
                    <w:color w:val="000000" w:themeColor="text1"/>
                    <w:kern w:val="0"/>
                  </w:rPr>
                </w:rPrChange>
              </w:rPr>
              <w:pPrChange w:id="3798" w:author="石春林" w:date="2019-10-29T21:59:00Z">
                <w:pPr>
                  <w:jc w:val="center"/>
                </w:pPr>
              </w:pPrChange>
            </w:pPr>
            <w:ins w:id="3802" w:author="Administrator" w:date="2019-10-29T17:15:00Z">
              <w:r>
                <w:rPr>
                  <w:rFonts w:hint="eastAsia" w:ascii="宋体" w:hAnsi="宋体" w:cs="宋体"/>
                  <w:color w:val="auto"/>
                  <w:kern w:val="0"/>
                  <w:rPrChange w:id="3803" w:author="lenovo" w:date="2019-10-30T08:48:00Z">
                    <w:rPr>
                      <w:rFonts w:hint="eastAsia" w:ascii="Times New Roman" w:hAnsi="Times New Roman" w:cs="Times New Roman"/>
                      <w:color w:val="000000" w:themeColor="text1"/>
                      <w:kern w:val="0"/>
                    </w:rPr>
                  </w:rPrChange>
                </w:rPr>
                <w:t>研究生</w:t>
              </w:r>
            </w:ins>
          </w:p>
          <w:p>
            <w:pPr>
              <w:spacing w:line="260" w:lineRule="exact"/>
              <w:jc w:val="center"/>
              <w:rPr>
                <w:ins w:id="3805" w:author="Administrator" w:date="2019-10-29T17:15:00Z"/>
                <w:rFonts w:ascii="宋体" w:hAnsi="宋体" w:cs="宋体"/>
                <w:color w:val="auto"/>
                <w:kern w:val="0"/>
                <w:rPrChange w:id="3806" w:author="lenovo" w:date="2019-10-30T08:48:00Z">
                  <w:rPr>
                    <w:ins w:id="3807" w:author="Administrator" w:date="2019-10-29T17:15:00Z"/>
                    <w:rFonts w:ascii="Times New Roman" w:hAnsi="Times New Roman" w:cs="Times New Roman"/>
                    <w:color w:val="000000" w:themeColor="text1"/>
                    <w:kern w:val="0"/>
                  </w:rPr>
                </w:rPrChange>
              </w:rPr>
              <w:pPrChange w:id="3804" w:author="石春林" w:date="2019-10-29T21:59:00Z">
                <w:pPr>
                  <w:jc w:val="center"/>
                </w:pPr>
              </w:pPrChange>
            </w:pPr>
            <w:ins w:id="3808" w:author="Administrator" w:date="2019-10-29T17:15:00Z">
              <w:r>
                <w:rPr>
                  <w:rFonts w:hint="eastAsia" w:ascii="宋体" w:hAnsi="宋体" w:cs="宋体"/>
                  <w:color w:val="auto"/>
                  <w:kern w:val="0"/>
                  <w:rPrChange w:id="3809" w:author="lenovo" w:date="2019-10-30T08:48:00Z">
                    <w:rPr>
                      <w:rFonts w:hint="eastAsia" w:ascii="Times New Roman" w:hAnsi="Times New Roman" w:cs="Times New Roman"/>
                      <w:color w:val="000000" w:themeColor="text1"/>
                      <w:kern w:val="0"/>
                    </w:rPr>
                  </w:rPrChange>
                </w:rPr>
                <w:t>硕士</w:t>
              </w:r>
            </w:ins>
          </w:p>
        </w:tc>
        <w:tc>
          <w:tcPr>
            <w:tcW w:w="804" w:type="dxa"/>
            <w:vAlign w:val="center"/>
            <w:tcPrChange w:id="3810" w:author="石春林" w:date="2019-10-29T21:58:00Z">
              <w:tcPr>
                <w:tcW w:w="593" w:type="dxa"/>
                <w:vAlign w:val="center"/>
              </w:tcPr>
            </w:tcPrChange>
          </w:tcPr>
          <w:p>
            <w:pPr>
              <w:spacing w:line="260" w:lineRule="exact"/>
              <w:jc w:val="center"/>
              <w:rPr>
                <w:ins w:id="3812" w:author="Administrator" w:date="2019-10-29T17:15:00Z"/>
                <w:rFonts w:ascii="宋体" w:hAnsi="宋体" w:cs="宋体"/>
                <w:b/>
                <w:bCs/>
                <w:color w:val="auto"/>
                <w:kern w:val="0"/>
                <w:rPrChange w:id="3813" w:author="lenovo" w:date="2019-10-30T08:48:00Z">
                  <w:rPr>
                    <w:ins w:id="3814" w:author="Administrator" w:date="2019-10-29T17:15:00Z"/>
                    <w:rFonts w:ascii="Times New Roman" w:cs="宋体"/>
                    <w:b/>
                    <w:bCs/>
                    <w:color w:val="000000" w:themeColor="text1"/>
                    <w:kern w:val="0"/>
                  </w:rPr>
                </w:rPrChange>
              </w:rPr>
              <w:pPrChange w:id="3811" w:author="石春林" w:date="2019-10-29T21:59:00Z">
                <w:pPr>
                  <w:jc w:val="center"/>
                </w:pPr>
              </w:pPrChange>
            </w:pPr>
            <w:ins w:id="3815" w:author="Administrator" w:date="2019-10-29T17:15:00Z">
              <w:r>
                <w:rPr>
                  <w:rFonts w:hint="eastAsia" w:ascii="宋体" w:hAnsi="宋体" w:cs="宋体"/>
                  <w:color w:val="auto"/>
                  <w:rPrChange w:id="3816" w:author="lenovo" w:date="2019-10-30T08:48:00Z">
                    <w:rPr>
                      <w:rFonts w:hint="eastAsia" w:ascii="Times New Roman" w:hAnsi="Times New Roman" w:cs="Times New Roman"/>
                      <w:color w:val="000000" w:themeColor="text1"/>
                    </w:rPr>
                  </w:rPrChange>
                </w:rPr>
                <w:t>环境艺术</w:t>
              </w:r>
            </w:ins>
          </w:p>
        </w:tc>
        <w:tc>
          <w:tcPr>
            <w:tcW w:w="832" w:type="dxa"/>
            <w:vAlign w:val="center"/>
            <w:tcPrChange w:id="3817" w:author="石春林" w:date="2019-10-29T21:58:00Z">
              <w:tcPr>
                <w:tcW w:w="593" w:type="dxa"/>
                <w:vAlign w:val="center"/>
              </w:tcPr>
            </w:tcPrChange>
          </w:tcPr>
          <w:p>
            <w:pPr>
              <w:widowControl/>
              <w:spacing w:line="260" w:lineRule="exact"/>
              <w:jc w:val="center"/>
              <w:rPr>
                <w:ins w:id="3819" w:author="Administrator" w:date="2019-10-29T17:15:00Z"/>
                <w:rFonts w:ascii="宋体" w:hAnsi="宋体" w:cs="宋体"/>
                <w:b/>
                <w:bCs/>
                <w:color w:val="auto"/>
                <w:kern w:val="0"/>
                <w:rPrChange w:id="3820" w:author="lenovo" w:date="2019-10-30T08:48:00Z">
                  <w:rPr>
                    <w:ins w:id="3821" w:author="Administrator" w:date="2019-10-29T17:15:00Z"/>
                    <w:rFonts w:ascii="Times New Roman" w:cs="宋体"/>
                    <w:b/>
                    <w:bCs/>
                    <w:color w:val="000000" w:themeColor="text1"/>
                    <w:kern w:val="0"/>
                  </w:rPr>
                </w:rPrChange>
              </w:rPr>
              <w:pPrChange w:id="3818" w:author="石春林" w:date="2019-10-29T21:59:00Z">
                <w:pPr>
                  <w:widowControl/>
                  <w:jc w:val="center"/>
                </w:pPr>
              </w:pPrChange>
            </w:pPr>
            <w:ins w:id="3822" w:author="Administrator" w:date="2019-10-29T17:15:00Z">
              <w:r>
                <w:rPr>
                  <w:rFonts w:hint="eastAsia" w:ascii="宋体" w:hAnsi="宋体" w:cs="宋体"/>
                  <w:color w:val="auto"/>
                  <w:kern w:val="0"/>
                  <w:rPrChange w:id="3823"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3824" w:author="石春林" w:date="2019-10-29T21:58:00Z">
              <w:tcPr>
                <w:tcW w:w="703" w:type="dxa"/>
                <w:vAlign w:val="center"/>
              </w:tcPr>
            </w:tcPrChange>
          </w:tcPr>
          <w:p>
            <w:pPr>
              <w:spacing w:line="260" w:lineRule="exact"/>
              <w:jc w:val="center"/>
              <w:rPr>
                <w:ins w:id="3826" w:author="Administrator" w:date="2019-10-29T17:15:00Z"/>
                <w:rFonts w:ascii="宋体" w:hAnsi="宋体" w:cs="宋体"/>
                <w:b/>
                <w:bCs/>
                <w:color w:val="auto"/>
                <w:kern w:val="0"/>
                <w:rPrChange w:id="3827" w:author="lenovo" w:date="2019-10-30T08:48:00Z">
                  <w:rPr>
                    <w:ins w:id="3828" w:author="Administrator" w:date="2019-10-29T17:15:00Z"/>
                    <w:rFonts w:ascii="Times New Roman" w:cs="宋体"/>
                    <w:b/>
                    <w:bCs/>
                    <w:color w:val="000000" w:themeColor="text1"/>
                    <w:kern w:val="0"/>
                  </w:rPr>
                </w:rPrChange>
              </w:rPr>
              <w:pPrChange w:id="3825" w:author="石春林" w:date="2019-10-29T21:59:00Z">
                <w:pPr>
                  <w:jc w:val="center"/>
                </w:pPr>
              </w:pPrChange>
            </w:pPr>
            <w:ins w:id="3829" w:author="Administrator" w:date="2019-10-29T17:15:00Z">
              <w:r>
                <w:rPr>
                  <w:rFonts w:hint="eastAsia" w:ascii="宋体" w:hAnsi="宋体" w:cs="宋体"/>
                  <w:color w:val="auto"/>
                  <w:rPrChange w:id="3830" w:author="lenovo" w:date="2019-10-30T08:48:00Z">
                    <w:rPr>
                      <w:rFonts w:hint="eastAsia" w:ascii="Times New Roman" w:hAnsi="Times New Roman" w:cs="Times New Roman"/>
                      <w:color w:val="000000" w:themeColor="text1"/>
                    </w:rPr>
                  </w:rPrChange>
                </w:rPr>
                <w:t>中级</w:t>
              </w:r>
            </w:ins>
          </w:p>
        </w:tc>
        <w:tc>
          <w:tcPr>
            <w:tcW w:w="1205" w:type="dxa"/>
            <w:vAlign w:val="center"/>
            <w:tcPrChange w:id="3831" w:author="石春林" w:date="2019-10-29T21:58:00Z">
              <w:tcPr>
                <w:tcW w:w="1255" w:type="dxa"/>
                <w:vAlign w:val="center"/>
              </w:tcPr>
            </w:tcPrChange>
          </w:tcPr>
          <w:p>
            <w:pPr>
              <w:spacing w:line="260" w:lineRule="exact"/>
              <w:jc w:val="center"/>
              <w:rPr>
                <w:ins w:id="3833" w:author="Administrator" w:date="2019-10-29T17:15:00Z"/>
                <w:rFonts w:ascii="宋体" w:hAnsi="宋体" w:cs="宋体"/>
                <w:b/>
                <w:bCs/>
                <w:color w:val="auto"/>
                <w:kern w:val="0"/>
                <w:rPrChange w:id="3834" w:author="lenovo" w:date="2019-10-30T08:48:00Z">
                  <w:rPr>
                    <w:ins w:id="3835" w:author="Administrator" w:date="2019-10-29T17:15:00Z"/>
                    <w:rFonts w:ascii="Times New Roman" w:cs="宋体"/>
                    <w:b/>
                    <w:bCs/>
                    <w:color w:val="000000" w:themeColor="text1"/>
                    <w:kern w:val="0"/>
                  </w:rPr>
                </w:rPrChange>
              </w:rPr>
              <w:pPrChange w:id="3832" w:author="石春林" w:date="2019-10-29T21:59:00Z">
                <w:pPr>
                  <w:jc w:val="center"/>
                </w:pPr>
              </w:pPrChange>
            </w:pPr>
          </w:p>
        </w:tc>
        <w:tc>
          <w:tcPr>
            <w:tcW w:w="1322" w:type="dxa"/>
            <w:vAlign w:val="center"/>
            <w:tcPrChange w:id="3836" w:author="石春林" w:date="2019-10-29T21:58:00Z">
              <w:tcPr>
                <w:tcW w:w="1520" w:type="dxa"/>
                <w:vAlign w:val="center"/>
              </w:tcPr>
            </w:tcPrChange>
          </w:tcPr>
          <w:p>
            <w:pPr>
              <w:widowControl/>
              <w:spacing w:line="260" w:lineRule="exact"/>
              <w:jc w:val="center"/>
              <w:rPr>
                <w:ins w:id="3838" w:author="Administrator" w:date="2019-10-29T17:15:00Z"/>
                <w:rFonts w:ascii="宋体" w:hAnsi="宋体" w:cs="宋体"/>
                <w:b/>
                <w:bCs/>
                <w:color w:val="auto"/>
                <w:kern w:val="0"/>
                <w:rPrChange w:id="3839" w:author="lenovo" w:date="2019-10-30T08:48:00Z">
                  <w:rPr>
                    <w:ins w:id="3840" w:author="Administrator" w:date="2019-10-29T17:15:00Z"/>
                    <w:rFonts w:ascii="Times New Roman" w:cs="宋体"/>
                    <w:b/>
                    <w:bCs/>
                    <w:color w:val="000000" w:themeColor="text1"/>
                    <w:kern w:val="0"/>
                  </w:rPr>
                </w:rPrChange>
              </w:rPr>
              <w:pPrChange w:id="3837" w:author="石春林" w:date="2019-10-29T21:59:00Z">
                <w:pPr>
                  <w:widowControl/>
                  <w:jc w:val="center"/>
                </w:pPr>
              </w:pPrChange>
            </w:pPr>
            <w:ins w:id="3841" w:author="Administrator" w:date="2019-10-29T17:15:00Z">
              <w:r>
                <w:rPr>
                  <w:rFonts w:hint="eastAsia" w:ascii="宋体" w:hAnsi="宋体" w:cs="宋体"/>
                  <w:color w:val="auto"/>
                  <w:kern w:val="0"/>
                  <w:rPrChange w:id="3842" w:author="lenovo" w:date="2019-10-30T08:48:00Z">
                    <w:rPr>
                      <w:rFonts w:hint="eastAsia" w:ascii="Times New Roman" w:cs="宋体"/>
                      <w:color w:val="000000" w:themeColor="text1"/>
                      <w:kern w:val="0"/>
                    </w:rPr>
                  </w:rPrChange>
                </w:rPr>
                <w:t>高级</w:t>
              </w:r>
            </w:ins>
          </w:p>
        </w:tc>
        <w:tc>
          <w:tcPr>
            <w:tcW w:w="5847" w:type="dxa"/>
            <w:vAlign w:val="center"/>
            <w:tcPrChange w:id="3843" w:author="石春林" w:date="2019-10-29T21:58:00Z">
              <w:tcPr>
                <w:tcW w:w="7252" w:type="dxa"/>
                <w:vAlign w:val="center"/>
              </w:tcPr>
            </w:tcPrChange>
          </w:tcPr>
          <w:p>
            <w:pPr>
              <w:widowControl/>
              <w:spacing w:line="260" w:lineRule="exact"/>
              <w:jc w:val="center"/>
              <w:rPr>
                <w:ins w:id="3845" w:author="Administrator" w:date="2019-10-29T17:15:00Z"/>
                <w:rFonts w:ascii="宋体" w:hAnsi="宋体" w:cs="宋体"/>
                <w:b/>
                <w:bCs/>
                <w:color w:val="auto"/>
                <w:kern w:val="0"/>
                <w:rPrChange w:id="3846" w:author="lenovo" w:date="2019-10-30T08:48:00Z">
                  <w:rPr>
                    <w:ins w:id="3847" w:author="Administrator" w:date="2019-10-29T17:15:00Z"/>
                    <w:rFonts w:ascii="Times New Roman" w:cs="宋体"/>
                    <w:b/>
                    <w:bCs/>
                    <w:color w:val="000000" w:themeColor="text1"/>
                    <w:kern w:val="0"/>
                  </w:rPr>
                </w:rPrChange>
              </w:rPr>
              <w:pPrChange w:id="3844" w:author="石春林" w:date="2019-10-29T21:59:00Z">
                <w:pPr>
                  <w:widowControl/>
                  <w:spacing w:line="240" w:lineRule="exact"/>
                  <w:jc w:val="center"/>
                </w:pPr>
              </w:pPrChange>
            </w:pPr>
            <w:ins w:id="3848" w:author="Administrator" w:date="2019-10-29T17:15:00Z">
              <w:r>
                <w:rPr>
                  <w:rFonts w:hint="eastAsia" w:ascii="宋体" w:hAnsi="宋体" w:cs="宋体"/>
                  <w:color w:val="auto"/>
                  <w:kern w:val="0"/>
                  <w:rPrChange w:id="3849" w:author="lenovo" w:date="2019-10-30T08:48:00Z">
                    <w:rPr>
                      <w:rFonts w:hint="eastAsia" w:ascii="宋体" w:hAnsi="宋体" w:cs="宋体"/>
                      <w:color w:val="000000" w:themeColor="text1"/>
                      <w:kern w:val="0"/>
                    </w:rPr>
                  </w:rPrChange>
                </w:rPr>
                <w:t>发表论文</w:t>
              </w:r>
            </w:ins>
            <w:ins w:id="3850" w:author="Administrator" w:date="2019-10-29T17:15:00Z">
              <w:r>
                <w:rPr>
                  <w:rFonts w:ascii="宋体" w:hAnsi="宋体" w:cs="宋体"/>
                  <w:color w:val="auto"/>
                  <w:kern w:val="0"/>
                  <w:rPrChange w:id="3851" w:author="lenovo" w:date="2019-10-30T08:48:00Z">
                    <w:rPr>
                      <w:rFonts w:ascii="宋体" w:hAnsi="宋体" w:cs="宋体"/>
                      <w:color w:val="000000" w:themeColor="text1"/>
                      <w:kern w:val="0"/>
                    </w:rPr>
                  </w:rPrChange>
                </w:rPr>
                <w:t>2</w:t>
              </w:r>
            </w:ins>
            <w:ins w:id="3852" w:author="Administrator" w:date="2019-10-29T17:15:00Z">
              <w:r>
                <w:rPr>
                  <w:rFonts w:hint="eastAsia" w:ascii="宋体" w:hAnsi="宋体" w:cs="宋体"/>
                  <w:color w:val="auto"/>
                  <w:kern w:val="0"/>
                  <w:rPrChange w:id="3853" w:author="lenovo" w:date="2019-10-30T08:48:00Z">
                    <w:rPr>
                      <w:rFonts w:hint="eastAsia" w:ascii="宋体" w:hAnsi="宋体" w:cs="宋体"/>
                      <w:color w:val="000000" w:themeColor="text1"/>
                      <w:kern w:val="0"/>
                    </w:rPr>
                  </w:rPrChange>
                </w:rPr>
                <w:t>篇</w:t>
              </w:r>
            </w:ins>
            <w:ins w:id="3854" w:author="Administrator" w:date="2019-10-29T18:53:00Z">
              <w:r>
                <w:rPr>
                  <w:rFonts w:hint="eastAsia" w:ascii="宋体" w:hAnsi="宋体" w:cs="宋体"/>
                  <w:color w:val="auto"/>
                  <w:kern w:val="0"/>
                  <w:rPrChange w:id="3855" w:author="lenovo" w:date="2019-10-30T08:48:00Z">
                    <w:rPr>
                      <w:rFonts w:hint="eastAsia" w:ascii="宋体" w:hAnsi="宋体" w:cs="宋体"/>
                      <w:color w:val="000000" w:themeColor="text1"/>
                      <w:kern w:val="0"/>
                    </w:rPr>
                  </w:rPrChange>
                </w:rPr>
                <w:t>，</w:t>
              </w:r>
            </w:ins>
            <w:ins w:id="3856" w:author="Administrator" w:date="2019-10-29T18:53:00Z">
              <w:r>
                <w:rPr>
                  <w:rFonts w:hint="eastAsia" w:ascii="宋体" w:hAnsi="宋体" w:eastAsia="宋体" w:cs="宋体"/>
                  <w:rPrChange w:id="3857"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59"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3858" w:author="Administrator" w:date="2019-10-29T17:15:00Z"/>
          <w:trPrChange w:id="3859" w:author="石春林" w:date="2019-10-29T21:58:00Z">
            <w:trPr>
              <w:trHeight w:val="866" w:hRule="exact"/>
              <w:jc w:val="center"/>
            </w:trPr>
          </w:trPrChange>
        </w:trPr>
        <w:tc>
          <w:tcPr>
            <w:tcW w:w="992" w:type="dxa"/>
            <w:vAlign w:val="center"/>
            <w:tcPrChange w:id="3860" w:author="石春林" w:date="2019-10-29T21:58:00Z">
              <w:tcPr>
                <w:tcW w:w="702" w:type="dxa"/>
                <w:vAlign w:val="center"/>
              </w:tcPr>
            </w:tcPrChange>
          </w:tcPr>
          <w:p>
            <w:pPr>
              <w:widowControl/>
              <w:spacing w:line="260" w:lineRule="exact"/>
              <w:jc w:val="center"/>
              <w:rPr>
                <w:ins w:id="3862" w:author="Administrator" w:date="2019-10-29T17:15:00Z"/>
                <w:rFonts w:ascii="宋体" w:hAnsi="宋体" w:cs="宋体"/>
                <w:b/>
                <w:bCs/>
                <w:color w:val="auto"/>
                <w:rPrChange w:id="3863" w:author="lenovo" w:date="2019-10-30T08:48:00Z">
                  <w:rPr>
                    <w:ins w:id="3864" w:author="Administrator" w:date="2019-10-29T17:15:00Z"/>
                    <w:rFonts w:ascii="Times New Roman" w:hAnsi="Arial" w:cs="宋体"/>
                    <w:b/>
                    <w:bCs/>
                    <w:color w:val="000000" w:themeColor="text1"/>
                  </w:rPr>
                </w:rPrChange>
              </w:rPr>
              <w:pPrChange w:id="3861" w:author="石春林" w:date="2019-10-29T21:59:00Z">
                <w:pPr>
                  <w:widowControl/>
                  <w:jc w:val="center"/>
                </w:pPr>
              </w:pPrChange>
            </w:pPr>
            <w:ins w:id="3865" w:author="Administrator" w:date="2019-10-29T17:15:00Z">
              <w:r>
                <w:rPr>
                  <w:rFonts w:hint="eastAsia" w:ascii="宋体" w:hAnsi="宋体" w:cs="宋体"/>
                  <w:b/>
                  <w:bCs/>
                  <w:color w:val="auto"/>
                  <w:rPrChange w:id="3866" w:author="lenovo" w:date="2019-10-30T08:48:00Z">
                    <w:rPr>
                      <w:rFonts w:hint="eastAsia" w:ascii="Times New Roman" w:hAnsi="Arial" w:cs="宋体"/>
                      <w:b/>
                      <w:bCs/>
                      <w:color w:val="000000" w:themeColor="text1"/>
                    </w:rPr>
                  </w:rPrChange>
                </w:rPr>
                <w:t>专任专业教师</w:t>
              </w:r>
            </w:ins>
          </w:p>
        </w:tc>
        <w:tc>
          <w:tcPr>
            <w:tcW w:w="1023" w:type="dxa"/>
            <w:vAlign w:val="center"/>
            <w:tcPrChange w:id="3867" w:author="石春林" w:date="2019-10-29T21:58:00Z">
              <w:tcPr>
                <w:tcW w:w="537" w:type="dxa"/>
                <w:vAlign w:val="center"/>
              </w:tcPr>
            </w:tcPrChange>
          </w:tcPr>
          <w:p>
            <w:pPr>
              <w:spacing w:line="260" w:lineRule="exact"/>
              <w:jc w:val="center"/>
              <w:rPr>
                <w:ins w:id="3869" w:author="Administrator" w:date="2019-10-29T17:15:00Z"/>
                <w:rFonts w:ascii="宋体" w:hAnsi="宋体" w:cs="宋体"/>
                <w:color w:val="auto"/>
                <w:rPrChange w:id="3870" w:author="lenovo" w:date="2019-10-30T08:48:00Z">
                  <w:rPr>
                    <w:ins w:id="3871" w:author="Administrator" w:date="2019-10-29T17:15:00Z"/>
                    <w:rFonts w:ascii="Times New Roman" w:hAnsi="Times New Roman" w:cs="Times New Roman"/>
                    <w:color w:val="000000" w:themeColor="text1"/>
                  </w:rPr>
                </w:rPrChange>
              </w:rPr>
              <w:pPrChange w:id="3868" w:author="石春林" w:date="2019-10-29T21:59:00Z">
                <w:pPr>
                  <w:jc w:val="center"/>
                </w:pPr>
              </w:pPrChange>
            </w:pPr>
            <w:ins w:id="3872" w:author="Administrator" w:date="2019-10-29T17:15:00Z">
              <w:r>
                <w:rPr>
                  <w:rFonts w:hint="eastAsia" w:ascii="宋体" w:hAnsi="宋体" w:cs="宋体"/>
                  <w:color w:val="auto"/>
                  <w:rPrChange w:id="3873" w:author="lenovo" w:date="2019-10-30T08:48:00Z">
                    <w:rPr>
                      <w:rFonts w:hint="eastAsia" w:ascii="Times New Roman" w:hAnsi="Times New Roman" w:cs="Times New Roman"/>
                      <w:color w:val="000000" w:themeColor="text1"/>
                    </w:rPr>
                  </w:rPrChange>
                </w:rPr>
                <w:t>周婧</w:t>
              </w:r>
            </w:ins>
          </w:p>
        </w:tc>
        <w:tc>
          <w:tcPr>
            <w:tcW w:w="641" w:type="dxa"/>
            <w:vAlign w:val="center"/>
            <w:tcPrChange w:id="3874" w:author="石春林" w:date="2019-10-29T21:58:00Z">
              <w:tcPr>
                <w:tcW w:w="482" w:type="dxa"/>
                <w:vAlign w:val="center"/>
              </w:tcPr>
            </w:tcPrChange>
          </w:tcPr>
          <w:p>
            <w:pPr>
              <w:widowControl/>
              <w:spacing w:line="260" w:lineRule="exact"/>
              <w:jc w:val="center"/>
              <w:rPr>
                <w:ins w:id="3876" w:author="Administrator" w:date="2019-10-29T17:15:00Z"/>
                <w:rFonts w:ascii="宋体" w:hAnsi="宋体" w:cs="宋体"/>
                <w:color w:val="auto"/>
                <w:rPrChange w:id="3877" w:author="lenovo" w:date="2019-10-30T08:48:00Z">
                  <w:rPr>
                    <w:ins w:id="3878" w:author="Administrator" w:date="2019-10-29T17:15:00Z"/>
                    <w:rFonts w:ascii="宋体" w:hAnsi="宋体" w:cs="宋体"/>
                    <w:color w:val="000000" w:themeColor="text1"/>
                  </w:rPr>
                </w:rPrChange>
              </w:rPr>
              <w:pPrChange w:id="3875" w:author="石春林" w:date="2019-10-29T21:59:00Z">
                <w:pPr>
                  <w:widowControl/>
                  <w:jc w:val="center"/>
                </w:pPr>
              </w:pPrChange>
            </w:pPr>
            <w:ins w:id="3879" w:author="Administrator" w:date="2019-10-29T17:15:00Z">
              <w:r>
                <w:rPr>
                  <w:rFonts w:ascii="宋体" w:hAnsi="宋体" w:cs="宋体"/>
                  <w:color w:val="auto"/>
                  <w:kern w:val="0"/>
                  <w:rPrChange w:id="3880" w:author="lenovo" w:date="2019-10-30T08:48:00Z">
                    <w:rPr>
                      <w:rFonts w:ascii="宋体" w:hAnsi="宋体" w:cs="宋体"/>
                      <w:color w:val="000000" w:themeColor="text1"/>
                      <w:kern w:val="0"/>
                    </w:rPr>
                  </w:rPrChange>
                </w:rPr>
                <w:t>34</w:t>
              </w:r>
            </w:ins>
          </w:p>
        </w:tc>
        <w:tc>
          <w:tcPr>
            <w:tcW w:w="709" w:type="dxa"/>
            <w:vAlign w:val="center"/>
            <w:tcPrChange w:id="3881" w:author="石春林" w:date="2019-10-29T21:58:00Z">
              <w:tcPr>
                <w:tcW w:w="537" w:type="dxa"/>
                <w:vAlign w:val="center"/>
              </w:tcPr>
            </w:tcPrChange>
          </w:tcPr>
          <w:p>
            <w:pPr>
              <w:spacing w:line="260" w:lineRule="exact"/>
              <w:jc w:val="center"/>
              <w:rPr>
                <w:ins w:id="3883" w:author="Administrator" w:date="2019-10-29T17:15:00Z"/>
                <w:rFonts w:ascii="宋体" w:hAnsi="宋体" w:cs="宋体"/>
                <w:color w:val="auto"/>
                <w:rPrChange w:id="3884" w:author="lenovo" w:date="2019-10-30T08:48:00Z">
                  <w:rPr>
                    <w:ins w:id="3885" w:author="Administrator" w:date="2019-10-29T17:15:00Z"/>
                    <w:rFonts w:ascii="Times New Roman" w:hAnsi="Times New Roman" w:cs="Times New Roman"/>
                    <w:color w:val="000000" w:themeColor="text1"/>
                  </w:rPr>
                </w:rPrChange>
              </w:rPr>
              <w:pPrChange w:id="3882" w:author="石春林" w:date="2019-10-29T21:59:00Z">
                <w:pPr>
                  <w:jc w:val="center"/>
                </w:pPr>
              </w:pPrChange>
            </w:pPr>
            <w:ins w:id="3886" w:author="Administrator" w:date="2019-10-29T17:15:00Z">
              <w:r>
                <w:rPr>
                  <w:rFonts w:hint="eastAsia" w:ascii="宋体" w:hAnsi="宋体" w:cs="宋体"/>
                  <w:color w:val="auto"/>
                  <w:rPrChange w:id="3887" w:author="lenovo" w:date="2019-10-30T08:48:00Z">
                    <w:rPr>
                      <w:rFonts w:hint="eastAsia" w:ascii="Times New Roman" w:hAnsi="Times New Roman" w:cs="Times New Roman"/>
                      <w:color w:val="000000" w:themeColor="text1"/>
                    </w:rPr>
                  </w:rPrChange>
                </w:rPr>
                <w:t>本科</w:t>
              </w:r>
            </w:ins>
          </w:p>
          <w:p>
            <w:pPr>
              <w:widowControl/>
              <w:spacing w:line="260" w:lineRule="exact"/>
              <w:jc w:val="center"/>
              <w:rPr>
                <w:ins w:id="3889" w:author="Administrator" w:date="2019-10-29T17:15:00Z"/>
                <w:rFonts w:ascii="宋体" w:hAnsi="宋体" w:cs="宋体"/>
                <w:color w:val="auto"/>
                <w:kern w:val="0"/>
                <w:rPrChange w:id="3890" w:author="lenovo" w:date="2019-10-30T08:48:00Z">
                  <w:rPr>
                    <w:ins w:id="3891" w:author="Administrator" w:date="2019-10-29T17:15:00Z"/>
                    <w:rFonts w:ascii="Times New Roman" w:hAnsi="Times New Roman" w:cs="Times New Roman"/>
                    <w:color w:val="000000" w:themeColor="text1"/>
                    <w:kern w:val="0"/>
                  </w:rPr>
                </w:rPrChange>
              </w:rPr>
              <w:pPrChange w:id="3888" w:author="石春林" w:date="2019-10-29T21:59:00Z">
                <w:pPr>
                  <w:widowControl/>
                  <w:jc w:val="center"/>
                </w:pPr>
              </w:pPrChange>
            </w:pPr>
            <w:ins w:id="3892" w:author="Administrator" w:date="2019-10-29T17:15:00Z">
              <w:r>
                <w:rPr>
                  <w:rFonts w:hint="eastAsia" w:ascii="宋体" w:hAnsi="宋体" w:cs="宋体"/>
                  <w:color w:val="auto"/>
                  <w:rPrChange w:id="3893" w:author="lenovo" w:date="2019-10-30T08:48:00Z">
                    <w:rPr>
                      <w:rFonts w:hint="eastAsia" w:ascii="Times New Roman" w:hAnsi="Times New Roman" w:cs="Times New Roman"/>
                      <w:color w:val="000000" w:themeColor="text1"/>
                    </w:rPr>
                  </w:rPrChange>
                </w:rPr>
                <w:t>硕士</w:t>
              </w:r>
            </w:ins>
          </w:p>
        </w:tc>
        <w:tc>
          <w:tcPr>
            <w:tcW w:w="804" w:type="dxa"/>
            <w:vAlign w:val="center"/>
            <w:tcPrChange w:id="3894" w:author="石春林" w:date="2019-10-29T21:58:00Z">
              <w:tcPr>
                <w:tcW w:w="593" w:type="dxa"/>
                <w:vAlign w:val="center"/>
              </w:tcPr>
            </w:tcPrChange>
          </w:tcPr>
          <w:p>
            <w:pPr>
              <w:widowControl/>
              <w:spacing w:line="260" w:lineRule="exact"/>
              <w:jc w:val="center"/>
              <w:rPr>
                <w:ins w:id="3896" w:author="Administrator" w:date="2019-10-29T17:15:00Z"/>
                <w:rFonts w:ascii="宋体" w:hAnsi="宋体" w:cs="宋体"/>
                <w:color w:val="auto"/>
                <w:rPrChange w:id="3897" w:author="lenovo" w:date="2019-10-30T08:48:00Z">
                  <w:rPr>
                    <w:ins w:id="3898" w:author="Administrator" w:date="2019-10-29T17:15:00Z"/>
                    <w:rFonts w:ascii="Times New Roman" w:hAnsi="Times New Roman" w:cs="Times New Roman"/>
                    <w:color w:val="000000" w:themeColor="text1"/>
                  </w:rPr>
                </w:rPrChange>
              </w:rPr>
              <w:pPrChange w:id="3895" w:author="石春林" w:date="2019-10-29T21:59:00Z">
                <w:pPr>
                  <w:widowControl/>
                  <w:jc w:val="center"/>
                </w:pPr>
              </w:pPrChange>
            </w:pPr>
            <w:ins w:id="3899" w:author="Administrator" w:date="2019-10-29T17:15:00Z">
              <w:r>
                <w:rPr>
                  <w:rFonts w:hint="eastAsia" w:ascii="宋体" w:hAnsi="宋体" w:cs="宋体"/>
                  <w:color w:val="auto"/>
                  <w:kern w:val="0"/>
                  <w:rPrChange w:id="3900" w:author="lenovo" w:date="2019-10-30T08:48:00Z">
                    <w:rPr>
                      <w:rFonts w:hint="eastAsia" w:ascii="Times New Roman" w:hAnsi="Times New Roman" w:cs="Times New Roman"/>
                      <w:color w:val="000000" w:themeColor="text1"/>
                      <w:kern w:val="0"/>
                    </w:rPr>
                  </w:rPrChange>
                </w:rPr>
                <w:t>平面设计</w:t>
              </w:r>
            </w:ins>
          </w:p>
        </w:tc>
        <w:tc>
          <w:tcPr>
            <w:tcW w:w="832" w:type="dxa"/>
            <w:vAlign w:val="center"/>
            <w:tcPrChange w:id="3901" w:author="石春林" w:date="2019-10-29T21:58:00Z">
              <w:tcPr>
                <w:tcW w:w="593" w:type="dxa"/>
                <w:vAlign w:val="center"/>
              </w:tcPr>
            </w:tcPrChange>
          </w:tcPr>
          <w:p>
            <w:pPr>
              <w:widowControl/>
              <w:spacing w:line="260" w:lineRule="exact"/>
              <w:jc w:val="center"/>
              <w:rPr>
                <w:ins w:id="3903" w:author="Administrator" w:date="2019-10-29T17:15:00Z"/>
                <w:rFonts w:ascii="宋体" w:hAnsi="宋体" w:cs="宋体"/>
                <w:color w:val="auto"/>
                <w:kern w:val="0"/>
                <w:rPrChange w:id="3904" w:author="lenovo" w:date="2019-10-30T08:48:00Z">
                  <w:rPr>
                    <w:ins w:id="3905" w:author="Administrator" w:date="2019-10-29T17:15:00Z"/>
                    <w:rFonts w:ascii="Times New Roman" w:hAnsi="Times New Roman" w:cs="Times New Roman"/>
                    <w:color w:val="000000" w:themeColor="text1"/>
                    <w:kern w:val="0"/>
                  </w:rPr>
                </w:rPrChange>
              </w:rPr>
              <w:pPrChange w:id="3902" w:author="石春林" w:date="2019-10-29T21:59:00Z">
                <w:pPr>
                  <w:widowControl/>
                  <w:jc w:val="center"/>
                </w:pPr>
              </w:pPrChange>
            </w:pPr>
            <w:ins w:id="3906" w:author="Administrator" w:date="2019-10-29T17:15:00Z">
              <w:r>
                <w:rPr>
                  <w:rFonts w:hint="eastAsia" w:ascii="宋体" w:hAnsi="宋体" w:cs="宋体"/>
                  <w:color w:val="auto"/>
                  <w:kern w:val="0"/>
                  <w:rPrChange w:id="3907"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3908" w:author="石春林" w:date="2019-10-29T21:58:00Z">
              <w:tcPr>
                <w:tcW w:w="703" w:type="dxa"/>
                <w:vAlign w:val="center"/>
              </w:tcPr>
            </w:tcPrChange>
          </w:tcPr>
          <w:p>
            <w:pPr>
              <w:widowControl/>
              <w:spacing w:line="260" w:lineRule="exact"/>
              <w:jc w:val="center"/>
              <w:rPr>
                <w:ins w:id="3910" w:author="Administrator" w:date="2019-10-29T17:15:00Z"/>
                <w:rFonts w:ascii="宋体" w:hAnsi="宋体" w:cs="宋体"/>
                <w:color w:val="auto"/>
                <w:rPrChange w:id="3911" w:author="lenovo" w:date="2019-10-30T08:48:00Z">
                  <w:rPr>
                    <w:ins w:id="3912" w:author="Administrator" w:date="2019-10-29T17:15:00Z"/>
                    <w:rFonts w:ascii="Times New Roman" w:hAnsi="Times New Roman" w:cs="Times New Roman"/>
                    <w:color w:val="000000" w:themeColor="text1"/>
                  </w:rPr>
                </w:rPrChange>
              </w:rPr>
              <w:pPrChange w:id="3909" w:author="石春林" w:date="2019-10-29T21:59:00Z">
                <w:pPr>
                  <w:widowControl/>
                  <w:jc w:val="center"/>
                </w:pPr>
              </w:pPrChange>
            </w:pPr>
            <w:ins w:id="3913" w:author="Administrator" w:date="2019-10-29T17:15:00Z">
              <w:r>
                <w:rPr>
                  <w:rFonts w:hint="eastAsia" w:ascii="宋体" w:hAnsi="宋体" w:cs="宋体"/>
                  <w:color w:val="auto"/>
                  <w:kern w:val="0"/>
                  <w:rPrChange w:id="3914" w:author="lenovo" w:date="2019-10-30T08:48:00Z">
                    <w:rPr>
                      <w:rFonts w:hint="eastAsia" w:ascii="Times New Roman" w:hAnsi="Times New Roman" w:cs="Times New Roman"/>
                      <w:color w:val="000000" w:themeColor="text1"/>
                      <w:kern w:val="0"/>
                    </w:rPr>
                  </w:rPrChange>
                </w:rPr>
                <w:t>中级</w:t>
              </w:r>
            </w:ins>
          </w:p>
        </w:tc>
        <w:tc>
          <w:tcPr>
            <w:tcW w:w="1205" w:type="dxa"/>
            <w:vAlign w:val="center"/>
            <w:tcPrChange w:id="3915" w:author="石春林" w:date="2019-10-29T21:58:00Z">
              <w:tcPr>
                <w:tcW w:w="1255" w:type="dxa"/>
                <w:vAlign w:val="center"/>
              </w:tcPr>
            </w:tcPrChange>
          </w:tcPr>
          <w:p>
            <w:pPr>
              <w:widowControl/>
              <w:spacing w:line="260" w:lineRule="exact"/>
              <w:jc w:val="center"/>
              <w:rPr>
                <w:ins w:id="3917" w:author="Administrator" w:date="2019-10-29T17:15:00Z"/>
                <w:rFonts w:ascii="宋体" w:hAnsi="宋体" w:cs="宋体"/>
                <w:b/>
                <w:bCs/>
                <w:color w:val="auto"/>
                <w:kern w:val="0"/>
                <w:rPrChange w:id="3918" w:author="lenovo" w:date="2019-10-30T08:48:00Z">
                  <w:rPr>
                    <w:ins w:id="3919" w:author="Administrator" w:date="2019-10-29T17:15:00Z"/>
                    <w:rFonts w:ascii="Times New Roman" w:cs="宋体"/>
                    <w:b/>
                    <w:bCs/>
                    <w:color w:val="000000" w:themeColor="text1"/>
                    <w:kern w:val="0"/>
                  </w:rPr>
                </w:rPrChange>
              </w:rPr>
              <w:pPrChange w:id="3916" w:author="石春林" w:date="2019-10-29T21:59:00Z">
                <w:pPr>
                  <w:widowControl/>
                  <w:jc w:val="center"/>
                </w:pPr>
              </w:pPrChange>
            </w:pPr>
          </w:p>
        </w:tc>
        <w:tc>
          <w:tcPr>
            <w:tcW w:w="1322" w:type="dxa"/>
            <w:vAlign w:val="center"/>
            <w:tcPrChange w:id="3920" w:author="石春林" w:date="2019-10-29T21:58:00Z">
              <w:tcPr>
                <w:tcW w:w="1520" w:type="dxa"/>
                <w:vAlign w:val="center"/>
              </w:tcPr>
            </w:tcPrChange>
          </w:tcPr>
          <w:p>
            <w:pPr>
              <w:widowControl/>
              <w:spacing w:line="260" w:lineRule="exact"/>
              <w:jc w:val="center"/>
              <w:rPr>
                <w:ins w:id="3922" w:author="Administrator" w:date="2019-10-29T17:15:00Z"/>
                <w:rFonts w:ascii="宋体" w:hAnsi="宋体" w:cs="宋体"/>
                <w:b/>
                <w:bCs/>
                <w:color w:val="auto"/>
                <w:kern w:val="0"/>
                <w:rPrChange w:id="3923" w:author="lenovo" w:date="2019-10-30T08:48:00Z">
                  <w:rPr>
                    <w:ins w:id="3924" w:author="Administrator" w:date="2019-10-29T17:15:00Z"/>
                    <w:rFonts w:ascii="Times New Roman" w:cs="宋体"/>
                    <w:b/>
                    <w:bCs/>
                    <w:color w:val="000000" w:themeColor="text1"/>
                    <w:kern w:val="0"/>
                  </w:rPr>
                </w:rPrChange>
              </w:rPr>
              <w:pPrChange w:id="3921" w:author="石春林" w:date="2019-10-29T21:59:00Z">
                <w:pPr>
                  <w:widowControl/>
                  <w:jc w:val="center"/>
                </w:pPr>
              </w:pPrChange>
            </w:pPr>
            <w:ins w:id="3925" w:author="Administrator" w:date="2019-10-29T17:15:00Z">
              <w:r>
                <w:rPr>
                  <w:rFonts w:hint="eastAsia" w:ascii="宋体" w:hAnsi="宋体" w:cs="宋体"/>
                  <w:color w:val="auto"/>
                  <w:kern w:val="0"/>
                  <w:rPrChange w:id="3926" w:author="lenovo" w:date="2019-10-30T08:48:00Z">
                    <w:rPr>
                      <w:rFonts w:hint="eastAsia" w:ascii="Times New Roman" w:hAnsi="Times New Roman" w:cs="Times New Roman"/>
                      <w:color w:val="000000" w:themeColor="text1"/>
                      <w:kern w:val="0"/>
                    </w:rPr>
                  </w:rPrChange>
                </w:rPr>
                <w:t>多媒体作品制作员（高级）</w:t>
              </w:r>
            </w:ins>
          </w:p>
        </w:tc>
        <w:tc>
          <w:tcPr>
            <w:tcW w:w="5847" w:type="dxa"/>
            <w:vAlign w:val="center"/>
            <w:tcPrChange w:id="3927" w:author="石春林" w:date="2019-10-29T21:58:00Z">
              <w:tcPr>
                <w:tcW w:w="7252" w:type="dxa"/>
                <w:vAlign w:val="center"/>
              </w:tcPr>
            </w:tcPrChange>
          </w:tcPr>
          <w:p>
            <w:pPr>
              <w:widowControl/>
              <w:spacing w:line="260" w:lineRule="exact"/>
              <w:jc w:val="center"/>
              <w:rPr>
                <w:ins w:id="3929" w:author="Administrator" w:date="2019-10-29T17:15:00Z"/>
                <w:rFonts w:ascii="宋体" w:hAnsi="宋体" w:cs="宋体"/>
                <w:color w:val="auto"/>
                <w:kern w:val="0"/>
                <w:rPrChange w:id="3930" w:author="lenovo" w:date="2019-10-30T08:48:00Z">
                  <w:rPr>
                    <w:ins w:id="3931" w:author="Administrator" w:date="2019-10-29T17:15:00Z"/>
                    <w:rFonts w:ascii="宋体" w:hAnsi="宋体" w:cs="宋体"/>
                    <w:color w:val="000000" w:themeColor="text1"/>
                    <w:kern w:val="0"/>
                  </w:rPr>
                </w:rPrChange>
              </w:rPr>
              <w:pPrChange w:id="3928" w:author="石春林" w:date="2019-10-29T21:59:00Z">
                <w:pPr>
                  <w:widowControl/>
                  <w:spacing w:line="240" w:lineRule="exact"/>
                  <w:jc w:val="center"/>
                </w:pPr>
              </w:pPrChange>
            </w:pPr>
            <w:ins w:id="3932" w:author="Administrator" w:date="2019-10-29T17:15:00Z">
              <w:r>
                <w:rPr>
                  <w:rFonts w:hint="eastAsia" w:ascii="宋体" w:hAnsi="宋体" w:cs="宋体"/>
                  <w:color w:val="auto"/>
                  <w:kern w:val="0"/>
                  <w:rPrChange w:id="3933" w:author="lenovo" w:date="2019-10-30T08:48:00Z">
                    <w:rPr>
                      <w:rFonts w:hint="eastAsia" w:ascii="宋体" w:hAnsi="宋体" w:cs="宋体"/>
                      <w:color w:val="000000" w:themeColor="text1"/>
                      <w:kern w:val="0"/>
                    </w:rPr>
                  </w:rPrChange>
                </w:rPr>
                <w:t>发表论文</w:t>
              </w:r>
            </w:ins>
            <w:ins w:id="3934" w:author="Administrator" w:date="2019-10-29T17:15:00Z">
              <w:r>
                <w:rPr>
                  <w:rFonts w:ascii="宋体" w:hAnsi="宋体" w:cs="宋体"/>
                  <w:color w:val="auto"/>
                  <w:kern w:val="0"/>
                  <w:rPrChange w:id="3935" w:author="lenovo" w:date="2019-10-30T08:48:00Z">
                    <w:rPr>
                      <w:rFonts w:ascii="宋体" w:hAnsi="宋体" w:cs="宋体"/>
                      <w:color w:val="000000" w:themeColor="text1"/>
                      <w:kern w:val="0"/>
                    </w:rPr>
                  </w:rPrChange>
                </w:rPr>
                <w:t>3</w:t>
              </w:r>
            </w:ins>
            <w:ins w:id="3936" w:author="Administrator" w:date="2019-10-29T17:15:00Z">
              <w:r>
                <w:rPr>
                  <w:rFonts w:hint="eastAsia" w:ascii="宋体" w:hAnsi="宋体" w:cs="宋体"/>
                  <w:color w:val="auto"/>
                  <w:kern w:val="0"/>
                  <w:rPrChange w:id="3937" w:author="lenovo" w:date="2019-10-30T08:48:00Z">
                    <w:rPr>
                      <w:rFonts w:hint="eastAsia" w:ascii="宋体" w:hAnsi="宋体" w:cs="宋体"/>
                      <w:color w:val="000000" w:themeColor="text1"/>
                      <w:kern w:val="0"/>
                    </w:rPr>
                  </w:rPrChange>
                </w:rPr>
                <w:t>篇</w:t>
              </w:r>
            </w:ins>
            <w:ins w:id="3938" w:author="Administrator" w:date="2019-10-29T18:54:00Z">
              <w:r>
                <w:rPr>
                  <w:rFonts w:hint="eastAsia" w:ascii="宋体" w:hAnsi="宋体" w:cs="宋体"/>
                  <w:color w:val="auto"/>
                  <w:kern w:val="0"/>
                  <w:rPrChange w:id="3939" w:author="lenovo" w:date="2019-10-30T08:48:00Z">
                    <w:rPr>
                      <w:rFonts w:hint="eastAsia" w:ascii="宋体" w:hAnsi="宋体" w:cs="宋体"/>
                      <w:color w:val="000000" w:themeColor="text1"/>
                      <w:kern w:val="0"/>
                    </w:rPr>
                  </w:rPrChange>
                </w:rPr>
                <w:t>，</w:t>
              </w:r>
            </w:ins>
            <w:ins w:id="3940" w:author="Administrator" w:date="2019-10-29T18:54:00Z">
              <w:r>
                <w:rPr>
                  <w:rFonts w:hint="eastAsia" w:ascii="宋体" w:hAnsi="宋体" w:eastAsia="宋体" w:cs="宋体"/>
                  <w:rPrChange w:id="3941"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43"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3942" w:author="Administrator" w:date="2019-10-29T17:15:00Z"/>
          <w:trPrChange w:id="3943" w:author="石春林" w:date="2019-10-29T21:58:00Z">
            <w:trPr>
              <w:trHeight w:val="866" w:hRule="exact"/>
              <w:jc w:val="center"/>
            </w:trPr>
          </w:trPrChange>
        </w:trPr>
        <w:tc>
          <w:tcPr>
            <w:tcW w:w="992" w:type="dxa"/>
            <w:vAlign w:val="center"/>
            <w:tcPrChange w:id="3944" w:author="石春林" w:date="2019-10-29T21:58:00Z">
              <w:tcPr>
                <w:tcW w:w="702" w:type="dxa"/>
                <w:vAlign w:val="center"/>
              </w:tcPr>
            </w:tcPrChange>
          </w:tcPr>
          <w:p>
            <w:pPr>
              <w:spacing w:line="260" w:lineRule="exact"/>
              <w:jc w:val="center"/>
              <w:rPr>
                <w:ins w:id="3946" w:author="Administrator" w:date="2019-10-29T17:15:00Z"/>
                <w:rFonts w:ascii="宋体" w:hAnsi="宋体" w:cs="宋体"/>
                <w:b/>
                <w:bCs/>
                <w:color w:val="auto"/>
                <w:kern w:val="0"/>
                <w:rPrChange w:id="3947" w:author="lenovo" w:date="2019-10-30T08:48:00Z">
                  <w:rPr>
                    <w:ins w:id="3948" w:author="Administrator" w:date="2019-10-29T17:15:00Z"/>
                    <w:rFonts w:ascii="Times New Roman" w:cs="宋体"/>
                    <w:b/>
                    <w:bCs/>
                    <w:color w:val="000000" w:themeColor="text1"/>
                    <w:kern w:val="0"/>
                  </w:rPr>
                </w:rPrChange>
              </w:rPr>
              <w:pPrChange w:id="3945" w:author="石春林" w:date="2019-10-29T21:59:00Z">
                <w:pPr>
                  <w:jc w:val="center"/>
                </w:pPr>
              </w:pPrChange>
            </w:pPr>
            <w:ins w:id="3949" w:author="Administrator" w:date="2019-10-29T17:15:00Z">
              <w:r>
                <w:rPr>
                  <w:rFonts w:hint="eastAsia" w:ascii="宋体" w:hAnsi="宋体" w:cs="宋体"/>
                  <w:b/>
                  <w:bCs/>
                  <w:color w:val="auto"/>
                  <w:rPrChange w:id="3950" w:author="lenovo" w:date="2019-10-30T08:48:00Z">
                    <w:rPr>
                      <w:rFonts w:hint="eastAsia" w:ascii="Times New Roman" w:hAnsi="Arial" w:cs="宋体"/>
                      <w:b/>
                      <w:bCs/>
                      <w:color w:val="000000" w:themeColor="text1"/>
                    </w:rPr>
                  </w:rPrChange>
                </w:rPr>
                <w:t>专任专业教师</w:t>
              </w:r>
            </w:ins>
          </w:p>
        </w:tc>
        <w:tc>
          <w:tcPr>
            <w:tcW w:w="1023" w:type="dxa"/>
            <w:vAlign w:val="center"/>
            <w:tcPrChange w:id="3951" w:author="石春林" w:date="2019-10-29T21:58:00Z">
              <w:tcPr>
                <w:tcW w:w="537" w:type="dxa"/>
                <w:vAlign w:val="center"/>
              </w:tcPr>
            </w:tcPrChange>
          </w:tcPr>
          <w:p>
            <w:pPr>
              <w:spacing w:line="260" w:lineRule="exact"/>
              <w:jc w:val="center"/>
              <w:rPr>
                <w:ins w:id="3953" w:author="Administrator" w:date="2019-10-29T17:15:00Z"/>
                <w:rFonts w:ascii="宋体" w:hAnsi="宋体" w:cs="宋体"/>
                <w:b/>
                <w:bCs/>
                <w:color w:val="auto"/>
                <w:kern w:val="0"/>
                <w:rPrChange w:id="3954" w:author="lenovo" w:date="2019-10-30T08:48:00Z">
                  <w:rPr>
                    <w:ins w:id="3955" w:author="Administrator" w:date="2019-10-29T17:15:00Z"/>
                    <w:rFonts w:ascii="Times New Roman" w:cs="宋体"/>
                    <w:b/>
                    <w:bCs/>
                    <w:color w:val="000000" w:themeColor="text1"/>
                    <w:kern w:val="0"/>
                  </w:rPr>
                </w:rPrChange>
              </w:rPr>
              <w:pPrChange w:id="3952" w:author="石春林" w:date="2019-10-29T21:59:00Z">
                <w:pPr>
                  <w:jc w:val="center"/>
                </w:pPr>
              </w:pPrChange>
            </w:pPr>
            <w:ins w:id="3956" w:author="Administrator" w:date="2019-10-29T17:15:00Z">
              <w:r>
                <w:rPr>
                  <w:rFonts w:hint="eastAsia" w:ascii="宋体" w:hAnsi="宋体" w:cs="宋体"/>
                  <w:color w:val="auto"/>
                  <w:rPrChange w:id="3957" w:author="lenovo" w:date="2019-10-30T08:48:00Z">
                    <w:rPr>
                      <w:rFonts w:hint="eastAsia" w:ascii="Times New Roman" w:hAnsi="Times New Roman" w:cs="Times New Roman"/>
                      <w:color w:val="000000" w:themeColor="text1"/>
                    </w:rPr>
                  </w:rPrChange>
                </w:rPr>
                <w:t>汪洋璠</w:t>
              </w:r>
            </w:ins>
          </w:p>
        </w:tc>
        <w:tc>
          <w:tcPr>
            <w:tcW w:w="641" w:type="dxa"/>
            <w:vAlign w:val="center"/>
            <w:tcPrChange w:id="3958" w:author="石春林" w:date="2019-10-29T21:58:00Z">
              <w:tcPr>
                <w:tcW w:w="482" w:type="dxa"/>
                <w:vAlign w:val="center"/>
              </w:tcPr>
            </w:tcPrChange>
          </w:tcPr>
          <w:p>
            <w:pPr>
              <w:widowControl/>
              <w:spacing w:line="260" w:lineRule="exact"/>
              <w:jc w:val="center"/>
              <w:rPr>
                <w:ins w:id="3960" w:author="Administrator" w:date="2019-10-29T17:15:00Z"/>
                <w:rFonts w:ascii="宋体" w:hAnsi="宋体" w:cs="宋体"/>
                <w:b/>
                <w:bCs/>
                <w:color w:val="auto"/>
                <w:kern w:val="0"/>
                <w:rPrChange w:id="3961" w:author="lenovo" w:date="2019-10-30T08:48:00Z">
                  <w:rPr>
                    <w:ins w:id="3962" w:author="Administrator" w:date="2019-10-29T17:15:00Z"/>
                    <w:rFonts w:ascii="Times New Roman" w:cs="宋体"/>
                    <w:b/>
                    <w:bCs/>
                    <w:color w:val="000000" w:themeColor="text1"/>
                    <w:kern w:val="0"/>
                  </w:rPr>
                </w:rPrChange>
              </w:rPr>
              <w:pPrChange w:id="3959" w:author="石春林" w:date="2019-10-29T21:59:00Z">
                <w:pPr>
                  <w:widowControl/>
                  <w:jc w:val="center"/>
                </w:pPr>
              </w:pPrChange>
            </w:pPr>
            <w:ins w:id="3963" w:author="Administrator" w:date="2019-10-29T17:15:00Z">
              <w:r>
                <w:rPr>
                  <w:rFonts w:ascii="宋体" w:hAnsi="宋体" w:cs="宋体"/>
                  <w:color w:val="auto"/>
                  <w:kern w:val="0"/>
                  <w:rPrChange w:id="3964" w:author="lenovo" w:date="2019-10-30T08:48:00Z">
                    <w:rPr>
                      <w:rFonts w:ascii="宋体" w:hAnsi="宋体" w:cs="宋体"/>
                      <w:color w:val="000000" w:themeColor="text1"/>
                      <w:kern w:val="0"/>
                    </w:rPr>
                  </w:rPrChange>
                </w:rPr>
                <w:t>34</w:t>
              </w:r>
            </w:ins>
          </w:p>
        </w:tc>
        <w:tc>
          <w:tcPr>
            <w:tcW w:w="709" w:type="dxa"/>
            <w:vAlign w:val="center"/>
            <w:tcPrChange w:id="3965" w:author="石春林" w:date="2019-10-29T21:58:00Z">
              <w:tcPr>
                <w:tcW w:w="537" w:type="dxa"/>
                <w:vAlign w:val="center"/>
              </w:tcPr>
            </w:tcPrChange>
          </w:tcPr>
          <w:p>
            <w:pPr>
              <w:spacing w:line="260" w:lineRule="exact"/>
              <w:jc w:val="center"/>
              <w:rPr>
                <w:ins w:id="3967" w:author="Administrator" w:date="2019-10-29T17:15:00Z"/>
                <w:rFonts w:ascii="宋体" w:hAnsi="宋体" w:cs="宋体"/>
                <w:color w:val="auto"/>
                <w:kern w:val="0"/>
                <w:rPrChange w:id="3968" w:author="lenovo" w:date="2019-10-30T08:48:00Z">
                  <w:rPr>
                    <w:ins w:id="3969" w:author="Administrator" w:date="2019-10-29T17:15:00Z"/>
                    <w:rFonts w:ascii="Times New Roman" w:hAnsi="Times New Roman" w:cs="Times New Roman"/>
                    <w:color w:val="000000" w:themeColor="text1"/>
                    <w:kern w:val="0"/>
                  </w:rPr>
                </w:rPrChange>
              </w:rPr>
              <w:pPrChange w:id="3966" w:author="石春林" w:date="2019-10-29T21:59:00Z">
                <w:pPr>
                  <w:jc w:val="center"/>
                </w:pPr>
              </w:pPrChange>
            </w:pPr>
            <w:ins w:id="3970" w:author="Administrator" w:date="2019-10-29T17:15:00Z">
              <w:r>
                <w:rPr>
                  <w:rFonts w:hint="eastAsia" w:ascii="宋体" w:hAnsi="宋体" w:cs="宋体"/>
                  <w:color w:val="auto"/>
                  <w:kern w:val="0"/>
                  <w:rPrChange w:id="3971" w:author="lenovo" w:date="2019-10-30T08:48:00Z">
                    <w:rPr>
                      <w:rFonts w:hint="eastAsia" w:ascii="Times New Roman" w:hAnsi="Times New Roman" w:cs="Times New Roman"/>
                      <w:color w:val="000000" w:themeColor="text1"/>
                      <w:kern w:val="0"/>
                    </w:rPr>
                  </w:rPrChange>
                </w:rPr>
                <w:t>研究生</w:t>
              </w:r>
            </w:ins>
          </w:p>
          <w:p>
            <w:pPr>
              <w:widowControl/>
              <w:spacing w:line="260" w:lineRule="exact"/>
              <w:jc w:val="center"/>
              <w:rPr>
                <w:ins w:id="3973" w:author="Administrator" w:date="2019-10-29T17:15:00Z"/>
                <w:rFonts w:ascii="宋体" w:hAnsi="宋体" w:cs="宋体"/>
                <w:b/>
                <w:bCs/>
                <w:color w:val="auto"/>
                <w:kern w:val="0"/>
                <w:rPrChange w:id="3974" w:author="lenovo" w:date="2019-10-30T08:48:00Z">
                  <w:rPr>
                    <w:ins w:id="3975" w:author="Administrator" w:date="2019-10-29T17:15:00Z"/>
                    <w:rFonts w:ascii="Times New Roman" w:cs="宋体"/>
                    <w:b/>
                    <w:bCs/>
                    <w:color w:val="000000" w:themeColor="text1"/>
                    <w:kern w:val="0"/>
                  </w:rPr>
                </w:rPrChange>
              </w:rPr>
              <w:pPrChange w:id="3972" w:author="石春林" w:date="2019-10-29T21:59:00Z">
                <w:pPr>
                  <w:widowControl/>
                  <w:jc w:val="center"/>
                </w:pPr>
              </w:pPrChange>
            </w:pPr>
            <w:ins w:id="3976" w:author="Administrator" w:date="2019-10-29T17:15:00Z">
              <w:r>
                <w:rPr>
                  <w:rFonts w:hint="eastAsia" w:ascii="宋体" w:hAnsi="宋体" w:cs="宋体"/>
                  <w:color w:val="auto"/>
                  <w:kern w:val="0"/>
                  <w:rPrChange w:id="3977" w:author="lenovo" w:date="2019-10-30T08:48:00Z">
                    <w:rPr>
                      <w:rFonts w:hint="eastAsia" w:ascii="Times New Roman" w:hAnsi="Times New Roman" w:cs="Times New Roman"/>
                      <w:color w:val="000000" w:themeColor="text1"/>
                      <w:kern w:val="0"/>
                    </w:rPr>
                  </w:rPrChange>
                </w:rPr>
                <w:t>硕士</w:t>
              </w:r>
            </w:ins>
          </w:p>
        </w:tc>
        <w:tc>
          <w:tcPr>
            <w:tcW w:w="804" w:type="dxa"/>
            <w:vAlign w:val="center"/>
            <w:tcPrChange w:id="3978" w:author="石春林" w:date="2019-10-29T21:58:00Z">
              <w:tcPr>
                <w:tcW w:w="593" w:type="dxa"/>
                <w:vAlign w:val="center"/>
              </w:tcPr>
            </w:tcPrChange>
          </w:tcPr>
          <w:p>
            <w:pPr>
              <w:widowControl/>
              <w:spacing w:line="260" w:lineRule="exact"/>
              <w:jc w:val="center"/>
              <w:rPr>
                <w:ins w:id="3980" w:author="Administrator" w:date="2019-10-29T17:15:00Z"/>
                <w:rFonts w:ascii="宋体" w:hAnsi="宋体" w:cs="宋体"/>
                <w:b/>
                <w:bCs/>
                <w:color w:val="auto"/>
                <w:kern w:val="0"/>
                <w:rPrChange w:id="3981" w:author="lenovo" w:date="2019-10-30T08:48:00Z">
                  <w:rPr>
                    <w:ins w:id="3982" w:author="Administrator" w:date="2019-10-29T17:15:00Z"/>
                    <w:rFonts w:ascii="Times New Roman" w:cs="宋体"/>
                    <w:b/>
                    <w:bCs/>
                    <w:color w:val="000000" w:themeColor="text1"/>
                    <w:kern w:val="0"/>
                  </w:rPr>
                </w:rPrChange>
              </w:rPr>
              <w:pPrChange w:id="3979" w:author="石春林" w:date="2019-10-29T21:59:00Z">
                <w:pPr>
                  <w:widowControl/>
                  <w:jc w:val="center"/>
                </w:pPr>
              </w:pPrChange>
            </w:pPr>
            <w:ins w:id="3983" w:author="Administrator" w:date="2019-10-29T17:15:00Z">
              <w:r>
                <w:rPr>
                  <w:rFonts w:hint="eastAsia" w:ascii="宋体" w:hAnsi="宋体" w:cs="宋体"/>
                  <w:color w:val="auto"/>
                  <w:kern w:val="0"/>
                  <w:rPrChange w:id="3984" w:author="lenovo" w:date="2019-10-30T08:48:00Z">
                    <w:rPr>
                      <w:rFonts w:hint="eastAsia" w:ascii="Times New Roman" w:hAnsi="Times New Roman" w:cs="Times New Roman"/>
                      <w:color w:val="000000" w:themeColor="text1"/>
                      <w:kern w:val="0"/>
                    </w:rPr>
                  </w:rPrChange>
                </w:rPr>
                <w:t>平面设计</w:t>
              </w:r>
            </w:ins>
          </w:p>
        </w:tc>
        <w:tc>
          <w:tcPr>
            <w:tcW w:w="832" w:type="dxa"/>
            <w:vAlign w:val="center"/>
            <w:tcPrChange w:id="3985" w:author="石春林" w:date="2019-10-29T21:58:00Z">
              <w:tcPr>
                <w:tcW w:w="593" w:type="dxa"/>
                <w:vAlign w:val="center"/>
              </w:tcPr>
            </w:tcPrChange>
          </w:tcPr>
          <w:p>
            <w:pPr>
              <w:widowControl/>
              <w:spacing w:line="260" w:lineRule="exact"/>
              <w:jc w:val="center"/>
              <w:rPr>
                <w:ins w:id="3987" w:author="Administrator" w:date="2019-10-29T17:15:00Z"/>
                <w:rFonts w:ascii="宋体" w:hAnsi="宋体" w:cs="宋体"/>
                <w:b/>
                <w:bCs/>
                <w:color w:val="auto"/>
                <w:kern w:val="0"/>
                <w:rPrChange w:id="3988" w:author="lenovo" w:date="2019-10-30T08:48:00Z">
                  <w:rPr>
                    <w:ins w:id="3989" w:author="Administrator" w:date="2019-10-29T17:15:00Z"/>
                    <w:rFonts w:ascii="Times New Roman" w:cs="宋体"/>
                    <w:b/>
                    <w:bCs/>
                    <w:color w:val="000000" w:themeColor="text1"/>
                    <w:kern w:val="0"/>
                  </w:rPr>
                </w:rPrChange>
              </w:rPr>
              <w:pPrChange w:id="3986" w:author="石春林" w:date="2019-10-29T21:59:00Z">
                <w:pPr>
                  <w:widowControl/>
                  <w:jc w:val="center"/>
                </w:pPr>
              </w:pPrChange>
            </w:pPr>
            <w:ins w:id="3990" w:author="Administrator" w:date="2019-10-29T17:15:00Z">
              <w:r>
                <w:rPr>
                  <w:rFonts w:hint="eastAsia" w:ascii="宋体" w:hAnsi="宋体" w:cs="宋体"/>
                  <w:color w:val="auto"/>
                  <w:kern w:val="0"/>
                  <w:rPrChange w:id="3991"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3992" w:author="石春林" w:date="2019-10-29T21:58:00Z">
              <w:tcPr>
                <w:tcW w:w="703" w:type="dxa"/>
                <w:vAlign w:val="center"/>
              </w:tcPr>
            </w:tcPrChange>
          </w:tcPr>
          <w:p>
            <w:pPr>
              <w:widowControl/>
              <w:spacing w:line="260" w:lineRule="exact"/>
              <w:jc w:val="center"/>
              <w:rPr>
                <w:ins w:id="3994" w:author="Administrator" w:date="2019-10-29T17:15:00Z"/>
                <w:rFonts w:ascii="宋体" w:hAnsi="宋体" w:cs="宋体"/>
                <w:b/>
                <w:bCs/>
                <w:color w:val="auto"/>
                <w:kern w:val="0"/>
                <w:rPrChange w:id="3995" w:author="lenovo" w:date="2019-10-30T08:48:00Z">
                  <w:rPr>
                    <w:ins w:id="3996" w:author="Administrator" w:date="2019-10-29T17:15:00Z"/>
                    <w:rFonts w:ascii="Times New Roman" w:cs="宋体"/>
                    <w:b/>
                    <w:bCs/>
                    <w:color w:val="000000" w:themeColor="text1"/>
                    <w:kern w:val="0"/>
                  </w:rPr>
                </w:rPrChange>
              </w:rPr>
              <w:pPrChange w:id="3993" w:author="石春林" w:date="2019-10-29T21:59:00Z">
                <w:pPr>
                  <w:widowControl/>
                  <w:jc w:val="center"/>
                </w:pPr>
              </w:pPrChange>
            </w:pPr>
            <w:ins w:id="3997" w:author="Administrator" w:date="2019-10-29T17:15:00Z">
              <w:r>
                <w:rPr>
                  <w:rFonts w:hint="eastAsia" w:ascii="宋体" w:hAnsi="宋体" w:cs="宋体"/>
                  <w:color w:val="auto"/>
                  <w:kern w:val="0"/>
                  <w:rPrChange w:id="3998" w:author="lenovo" w:date="2019-10-30T08:48:00Z">
                    <w:rPr>
                      <w:rFonts w:hint="eastAsia" w:ascii="Times New Roman" w:hAnsi="Times New Roman" w:cs="Times New Roman"/>
                      <w:color w:val="000000" w:themeColor="text1"/>
                      <w:kern w:val="0"/>
                    </w:rPr>
                  </w:rPrChange>
                </w:rPr>
                <w:t>中级</w:t>
              </w:r>
            </w:ins>
          </w:p>
        </w:tc>
        <w:tc>
          <w:tcPr>
            <w:tcW w:w="1205" w:type="dxa"/>
            <w:vAlign w:val="center"/>
            <w:tcPrChange w:id="3999" w:author="石春林" w:date="2019-10-29T21:58:00Z">
              <w:tcPr>
                <w:tcW w:w="1255" w:type="dxa"/>
                <w:vAlign w:val="center"/>
              </w:tcPr>
            </w:tcPrChange>
          </w:tcPr>
          <w:p>
            <w:pPr>
              <w:widowControl/>
              <w:spacing w:line="260" w:lineRule="exact"/>
              <w:jc w:val="center"/>
              <w:rPr>
                <w:ins w:id="4001" w:author="Administrator" w:date="2019-10-29T17:15:00Z"/>
                <w:rFonts w:ascii="宋体" w:hAnsi="宋体" w:cs="宋体"/>
                <w:b/>
                <w:bCs/>
                <w:color w:val="auto"/>
                <w:kern w:val="0"/>
                <w:rPrChange w:id="4002" w:author="lenovo" w:date="2019-10-30T08:48:00Z">
                  <w:rPr>
                    <w:ins w:id="4003" w:author="Administrator" w:date="2019-10-29T17:15:00Z"/>
                    <w:rFonts w:ascii="Times New Roman" w:cs="宋体"/>
                    <w:b/>
                    <w:bCs/>
                    <w:color w:val="000000" w:themeColor="text1"/>
                    <w:kern w:val="0"/>
                  </w:rPr>
                </w:rPrChange>
              </w:rPr>
              <w:pPrChange w:id="4000" w:author="石春林" w:date="2019-10-29T21:59:00Z">
                <w:pPr>
                  <w:widowControl/>
                  <w:jc w:val="center"/>
                </w:pPr>
              </w:pPrChange>
            </w:pPr>
          </w:p>
        </w:tc>
        <w:tc>
          <w:tcPr>
            <w:tcW w:w="1322" w:type="dxa"/>
            <w:vAlign w:val="center"/>
            <w:tcPrChange w:id="4004" w:author="石春林" w:date="2019-10-29T21:58:00Z">
              <w:tcPr>
                <w:tcW w:w="1520" w:type="dxa"/>
                <w:vAlign w:val="center"/>
              </w:tcPr>
            </w:tcPrChange>
          </w:tcPr>
          <w:p>
            <w:pPr>
              <w:widowControl/>
              <w:spacing w:line="260" w:lineRule="exact"/>
              <w:jc w:val="center"/>
              <w:rPr>
                <w:ins w:id="4006" w:author="Administrator" w:date="2019-10-29T17:15:00Z"/>
                <w:rFonts w:ascii="宋体" w:hAnsi="宋体" w:cs="宋体"/>
                <w:b/>
                <w:bCs/>
                <w:color w:val="auto"/>
                <w:kern w:val="0"/>
                <w:rPrChange w:id="4007" w:author="lenovo" w:date="2019-10-30T08:48:00Z">
                  <w:rPr>
                    <w:ins w:id="4008" w:author="Administrator" w:date="2019-10-29T17:15:00Z"/>
                    <w:rFonts w:ascii="Times New Roman" w:cs="宋体"/>
                    <w:b/>
                    <w:bCs/>
                    <w:color w:val="000000" w:themeColor="text1"/>
                    <w:kern w:val="0"/>
                  </w:rPr>
                </w:rPrChange>
              </w:rPr>
              <w:pPrChange w:id="4005" w:author="石春林" w:date="2019-10-29T21:59:00Z">
                <w:pPr>
                  <w:widowControl/>
                  <w:jc w:val="center"/>
                </w:pPr>
              </w:pPrChange>
            </w:pPr>
            <w:ins w:id="4009" w:author="Administrator" w:date="2019-10-29T17:15:00Z">
              <w:r>
                <w:rPr>
                  <w:rFonts w:hint="eastAsia" w:ascii="宋体" w:hAnsi="宋体" w:cs="宋体"/>
                  <w:color w:val="auto"/>
                  <w:kern w:val="0"/>
                  <w:rPrChange w:id="4010" w:author="lenovo" w:date="2019-10-30T08:48:00Z">
                    <w:rPr>
                      <w:rFonts w:hint="eastAsia" w:ascii="Times New Roman" w:hAnsi="Times New Roman" w:cs="Times New Roman"/>
                      <w:color w:val="000000" w:themeColor="text1"/>
                      <w:kern w:val="0"/>
                    </w:rPr>
                  </w:rPrChange>
                </w:rPr>
                <w:t>多媒体作品制作员（中级）</w:t>
              </w:r>
            </w:ins>
          </w:p>
        </w:tc>
        <w:tc>
          <w:tcPr>
            <w:tcW w:w="5847" w:type="dxa"/>
            <w:vAlign w:val="center"/>
            <w:tcPrChange w:id="4011" w:author="石春林" w:date="2019-10-29T21:58:00Z">
              <w:tcPr>
                <w:tcW w:w="7252" w:type="dxa"/>
                <w:vAlign w:val="center"/>
              </w:tcPr>
            </w:tcPrChange>
          </w:tcPr>
          <w:p>
            <w:pPr>
              <w:widowControl/>
              <w:spacing w:line="260" w:lineRule="exact"/>
              <w:jc w:val="center"/>
              <w:rPr>
                <w:ins w:id="4013" w:author="Administrator" w:date="2019-10-29T17:15:00Z"/>
                <w:rFonts w:ascii="宋体" w:hAnsi="宋体" w:cs="宋体"/>
                <w:b/>
                <w:bCs/>
                <w:color w:val="auto"/>
                <w:kern w:val="0"/>
                <w:rPrChange w:id="4014" w:author="lenovo" w:date="2019-10-30T08:48:00Z">
                  <w:rPr>
                    <w:ins w:id="4015" w:author="Administrator" w:date="2019-10-29T17:15:00Z"/>
                    <w:rFonts w:ascii="Times New Roman" w:cs="宋体"/>
                    <w:b/>
                    <w:bCs/>
                    <w:color w:val="000000" w:themeColor="text1"/>
                    <w:kern w:val="0"/>
                  </w:rPr>
                </w:rPrChange>
              </w:rPr>
              <w:pPrChange w:id="4012" w:author="石春林" w:date="2019-10-29T21:59:00Z">
                <w:pPr>
                  <w:widowControl/>
                  <w:spacing w:line="240" w:lineRule="exact"/>
                  <w:jc w:val="center"/>
                </w:pPr>
              </w:pPrChange>
            </w:pPr>
            <w:ins w:id="4016" w:author="Administrator" w:date="2019-10-29T17:15:00Z">
              <w:r>
                <w:rPr>
                  <w:rFonts w:hint="eastAsia" w:ascii="宋体" w:hAnsi="宋体" w:cs="宋体"/>
                  <w:color w:val="auto"/>
                  <w:kern w:val="0"/>
                  <w:rPrChange w:id="4017" w:author="lenovo" w:date="2019-10-30T08:48:00Z">
                    <w:rPr>
                      <w:rFonts w:hint="eastAsia" w:ascii="宋体" w:hAnsi="宋体" w:cs="宋体"/>
                      <w:color w:val="000000" w:themeColor="text1"/>
                      <w:kern w:val="0"/>
                    </w:rPr>
                  </w:rPrChange>
                </w:rPr>
                <w:t>发表论文</w:t>
              </w:r>
            </w:ins>
            <w:ins w:id="4018" w:author="Administrator" w:date="2019-10-29T18:54:00Z">
              <w:r>
                <w:rPr>
                  <w:rFonts w:ascii="宋体" w:hAnsi="宋体" w:cs="宋体"/>
                  <w:color w:val="auto"/>
                  <w:kern w:val="0"/>
                  <w:rPrChange w:id="4019" w:author="lenovo" w:date="2019-10-30T08:48:00Z">
                    <w:rPr>
                      <w:rFonts w:ascii="宋体" w:hAnsi="宋体" w:cs="宋体"/>
                      <w:color w:val="000000" w:themeColor="text1"/>
                      <w:kern w:val="0"/>
                    </w:rPr>
                  </w:rPrChange>
                </w:rPr>
                <w:t>2</w:t>
              </w:r>
            </w:ins>
            <w:ins w:id="4020" w:author="Administrator" w:date="2019-10-29T17:15:00Z">
              <w:r>
                <w:rPr>
                  <w:rFonts w:hint="eastAsia" w:ascii="宋体" w:hAnsi="宋体" w:cs="宋体"/>
                  <w:color w:val="auto"/>
                  <w:kern w:val="0"/>
                  <w:rPrChange w:id="4021" w:author="lenovo" w:date="2019-10-30T08:48:00Z">
                    <w:rPr>
                      <w:rFonts w:hint="eastAsia" w:ascii="宋体" w:hAnsi="宋体" w:cs="宋体"/>
                      <w:color w:val="000000" w:themeColor="text1"/>
                      <w:kern w:val="0"/>
                    </w:rPr>
                  </w:rPrChange>
                </w:rPr>
                <w:t>篇</w:t>
              </w:r>
            </w:ins>
            <w:ins w:id="4022" w:author="Administrator" w:date="2019-10-29T18:54:00Z">
              <w:r>
                <w:rPr>
                  <w:rFonts w:hint="eastAsia" w:ascii="宋体" w:hAnsi="宋体" w:cs="宋体"/>
                  <w:color w:val="auto"/>
                  <w:kern w:val="0"/>
                  <w:rPrChange w:id="4023" w:author="lenovo" w:date="2019-10-30T08:48:00Z">
                    <w:rPr>
                      <w:rFonts w:hint="eastAsia" w:ascii="宋体" w:hAnsi="宋体" w:cs="宋体"/>
                      <w:color w:val="000000" w:themeColor="text1"/>
                      <w:kern w:val="0"/>
                    </w:rPr>
                  </w:rPrChange>
                </w:rPr>
                <w:t>，</w:t>
              </w:r>
            </w:ins>
            <w:ins w:id="4024" w:author="Administrator" w:date="2019-10-29T18:54:00Z">
              <w:r>
                <w:rPr>
                  <w:rFonts w:hint="eastAsia" w:ascii="宋体" w:hAnsi="宋体" w:eastAsia="宋体" w:cs="宋体"/>
                  <w:rPrChange w:id="4025"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27"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4026" w:author="Administrator" w:date="2019-10-29T17:15:00Z"/>
          <w:trPrChange w:id="4027" w:author="石春林" w:date="2019-10-29T21:58:00Z">
            <w:trPr>
              <w:trHeight w:val="866" w:hRule="exact"/>
              <w:jc w:val="center"/>
            </w:trPr>
          </w:trPrChange>
        </w:trPr>
        <w:tc>
          <w:tcPr>
            <w:tcW w:w="992" w:type="dxa"/>
            <w:vAlign w:val="center"/>
            <w:tcPrChange w:id="4028" w:author="石春林" w:date="2019-10-29T21:58:00Z">
              <w:tcPr>
                <w:tcW w:w="702" w:type="dxa"/>
                <w:vAlign w:val="center"/>
              </w:tcPr>
            </w:tcPrChange>
          </w:tcPr>
          <w:p>
            <w:pPr>
              <w:spacing w:line="260" w:lineRule="exact"/>
              <w:jc w:val="center"/>
              <w:rPr>
                <w:ins w:id="4030" w:author="Administrator" w:date="2019-10-29T17:15:00Z"/>
                <w:rFonts w:ascii="宋体" w:hAnsi="宋体" w:cs="宋体"/>
                <w:b/>
                <w:bCs/>
                <w:color w:val="auto"/>
                <w:rPrChange w:id="4031" w:author="lenovo" w:date="2019-10-30T08:48:00Z">
                  <w:rPr>
                    <w:ins w:id="4032" w:author="Administrator" w:date="2019-10-29T17:15:00Z"/>
                    <w:rFonts w:ascii="Times New Roman" w:hAnsi="Arial" w:cs="宋体"/>
                    <w:b/>
                    <w:bCs/>
                    <w:color w:val="000000" w:themeColor="text1"/>
                  </w:rPr>
                </w:rPrChange>
              </w:rPr>
              <w:pPrChange w:id="4029" w:author="石春林" w:date="2019-10-29T21:59:00Z">
                <w:pPr>
                  <w:jc w:val="center"/>
                </w:pPr>
              </w:pPrChange>
            </w:pPr>
            <w:ins w:id="4033" w:author="Administrator" w:date="2019-10-29T17:15:00Z">
              <w:r>
                <w:rPr>
                  <w:rFonts w:hint="eastAsia" w:ascii="宋体" w:hAnsi="宋体" w:cs="宋体"/>
                  <w:b/>
                  <w:bCs/>
                  <w:color w:val="auto"/>
                  <w:rPrChange w:id="4034" w:author="lenovo" w:date="2019-10-30T08:48:00Z">
                    <w:rPr>
                      <w:rFonts w:hint="eastAsia" w:ascii="Times New Roman" w:hAnsi="Arial" w:cs="宋体"/>
                      <w:b/>
                      <w:bCs/>
                      <w:color w:val="000000" w:themeColor="text1"/>
                    </w:rPr>
                  </w:rPrChange>
                </w:rPr>
                <w:t>专任专业教师</w:t>
              </w:r>
            </w:ins>
          </w:p>
        </w:tc>
        <w:tc>
          <w:tcPr>
            <w:tcW w:w="1023" w:type="dxa"/>
            <w:vAlign w:val="center"/>
            <w:tcPrChange w:id="4035" w:author="石春林" w:date="2019-10-29T21:58:00Z">
              <w:tcPr>
                <w:tcW w:w="537" w:type="dxa"/>
                <w:vAlign w:val="center"/>
              </w:tcPr>
            </w:tcPrChange>
          </w:tcPr>
          <w:p>
            <w:pPr>
              <w:spacing w:line="260" w:lineRule="exact"/>
              <w:jc w:val="center"/>
              <w:rPr>
                <w:ins w:id="4037" w:author="Administrator" w:date="2019-10-29T17:15:00Z"/>
                <w:rFonts w:ascii="宋体" w:hAnsi="宋体" w:cs="宋体"/>
                <w:color w:val="auto"/>
                <w:rPrChange w:id="4038" w:author="lenovo" w:date="2019-10-30T08:48:00Z">
                  <w:rPr>
                    <w:ins w:id="4039" w:author="Administrator" w:date="2019-10-29T17:15:00Z"/>
                    <w:rFonts w:ascii="Times New Roman" w:hAnsi="Times New Roman" w:cs="Times New Roman"/>
                    <w:color w:val="000000" w:themeColor="text1"/>
                  </w:rPr>
                </w:rPrChange>
              </w:rPr>
              <w:pPrChange w:id="4036" w:author="石春林" w:date="2019-10-29T21:59:00Z">
                <w:pPr>
                  <w:jc w:val="center"/>
                </w:pPr>
              </w:pPrChange>
            </w:pPr>
            <w:ins w:id="4040" w:author="Administrator" w:date="2019-10-29T17:15:00Z">
              <w:r>
                <w:rPr>
                  <w:rFonts w:hint="eastAsia" w:ascii="宋体" w:hAnsi="宋体" w:cs="宋体"/>
                  <w:color w:val="auto"/>
                  <w:rPrChange w:id="4041" w:author="lenovo" w:date="2019-10-30T08:48:00Z">
                    <w:rPr>
                      <w:rFonts w:hint="eastAsia" w:ascii="Times New Roman" w:hAnsi="Times New Roman" w:cs="Times New Roman"/>
                      <w:color w:val="000000" w:themeColor="text1"/>
                    </w:rPr>
                  </w:rPrChange>
                </w:rPr>
                <w:t>霍天明</w:t>
              </w:r>
            </w:ins>
          </w:p>
        </w:tc>
        <w:tc>
          <w:tcPr>
            <w:tcW w:w="641" w:type="dxa"/>
            <w:vAlign w:val="center"/>
            <w:tcPrChange w:id="4042" w:author="石春林" w:date="2019-10-29T21:58:00Z">
              <w:tcPr>
                <w:tcW w:w="482" w:type="dxa"/>
                <w:vAlign w:val="center"/>
              </w:tcPr>
            </w:tcPrChange>
          </w:tcPr>
          <w:p>
            <w:pPr>
              <w:spacing w:line="260" w:lineRule="exact"/>
              <w:jc w:val="center"/>
              <w:rPr>
                <w:ins w:id="4044" w:author="Administrator" w:date="2019-10-29T17:15:00Z"/>
                <w:rFonts w:ascii="宋体" w:hAnsi="宋体" w:cs="宋体"/>
                <w:color w:val="auto"/>
                <w:kern w:val="0"/>
                <w:rPrChange w:id="4045" w:author="lenovo" w:date="2019-10-30T08:48:00Z">
                  <w:rPr>
                    <w:ins w:id="4046" w:author="Administrator" w:date="2019-10-29T17:15:00Z"/>
                    <w:rFonts w:ascii="宋体" w:hAnsi="宋体" w:cs="宋体"/>
                    <w:color w:val="000000" w:themeColor="text1"/>
                    <w:kern w:val="0"/>
                  </w:rPr>
                </w:rPrChange>
              </w:rPr>
              <w:pPrChange w:id="4043" w:author="石春林" w:date="2019-10-29T21:59:00Z">
                <w:pPr>
                  <w:jc w:val="center"/>
                </w:pPr>
              </w:pPrChange>
            </w:pPr>
            <w:ins w:id="4047" w:author="Administrator" w:date="2019-10-29T17:15:00Z">
              <w:r>
                <w:rPr>
                  <w:rFonts w:ascii="宋体" w:hAnsi="宋体" w:cs="宋体"/>
                  <w:color w:val="auto"/>
                  <w:rPrChange w:id="4048" w:author="lenovo" w:date="2019-10-30T08:48:00Z">
                    <w:rPr>
                      <w:rFonts w:ascii="宋体" w:hAnsi="宋体" w:cs="宋体"/>
                      <w:color w:val="000000" w:themeColor="text1"/>
                    </w:rPr>
                  </w:rPrChange>
                </w:rPr>
                <w:t>33</w:t>
              </w:r>
            </w:ins>
          </w:p>
        </w:tc>
        <w:tc>
          <w:tcPr>
            <w:tcW w:w="709" w:type="dxa"/>
            <w:vAlign w:val="center"/>
            <w:tcPrChange w:id="4049" w:author="石春林" w:date="2019-10-29T21:58:00Z">
              <w:tcPr>
                <w:tcW w:w="537" w:type="dxa"/>
                <w:vAlign w:val="center"/>
              </w:tcPr>
            </w:tcPrChange>
          </w:tcPr>
          <w:p>
            <w:pPr>
              <w:spacing w:line="260" w:lineRule="exact"/>
              <w:jc w:val="center"/>
              <w:rPr>
                <w:ins w:id="4051" w:author="Administrator" w:date="2019-10-29T17:15:00Z"/>
                <w:rFonts w:ascii="宋体" w:hAnsi="宋体" w:cs="宋体"/>
                <w:color w:val="auto"/>
                <w:rPrChange w:id="4052" w:author="lenovo" w:date="2019-10-30T08:48:00Z">
                  <w:rPr>
                    <w:ins w:id="4053" w:author="Administrator" w:date="2019-10-29T17:15:00Z"/>
                    <w:rFonts w:ascii="Times New Roman" w:hAnsi="Times New Roman" w:cs="Times New Roman"/>
                    <w:color w:val="000000" w:themeColor="text1"/>
                  </w:rPr>
                </w:rPrChange>
              </w:rPr>
              <w:pPrChange w:id="4050" w:author="石春林" w:date="2019-10-29T21:59:00Z">
                <w:pPr>
                  <w:jc w:val="center"/>
                </w:pPr>
              </w:pPrChange>
            </w:pPr>
            <w:ins w:id="4054" w:author="Administrator" w:date="2019-10-29T17:15:00Z">
              <w:r>
                <w:rPr>
                  <w:rFonts w:hint="eastAsia" w:ascii="宋体" w:hAnsi="宋体" w:cs="宋体"/>
                  <w:color w:val="auto"/>
                  <w:rPrChange w:id="4055" w:author="lenovo" w:date="2019-10-30T08:48:00Z">
                    <w:rPr>
                      <w:rFonts w:hint="eastAsia" w:ascii="Times New Roman" w:hAnsi="Times New Roman" w:cs="Times New Roman"/>
                      <w:color w:val="000000" w:themeColor="text1"/>
                    </w:rPr>
                  </w:rPrChange>
                </w:rPr>
                <w:t>研究生</w:t>
              </w:r>
            </w:ins>
          </w:p>
          <w:p>
            <w:pPr>
              <w:spacing w:line="260" w:lineRule="exact"/>
              <w:jc w:val="center"/>
              <w:rPr>
                <w:ins w:id="4057" w:author="Administrator" w:date="2019-10-29T17:15:00Z"/>
                <w:rFonts w:ascii="宋体" w:hAnsi="宋体" w:cs="宋体"/>
                <w:color w:val="auto"/>
                <w:kern w:val="0"/>
                <w:rPrChange w:id="4058" w:author="lenovo" w:date="2019-10-30T08:48:00Z">
                  <w:rPr>
                    <w:ins w:id="4059" w:author="Administrator" w:date="2019-10-29T17:15:00Z"/>
                    <w:rFonts w:ascii="Times New Roman" w:hAnsi="Times New Roman" w:cs="Times New Roman"/>
                    <w:color w:val="000000" w:themeColor="text1"/>
                    <w:kern w:val="0"/>
                  </w:rPr>
                </w:rPrChange>
              </w:rPr>
              <w:pPrChange w:id="4056" w:author="石春林" w:date="2019-10-29T21:59:00Z">
                <w:pPr>
                  <w:jc w:val="center"/>
                </w:pPr>
              </w:pPrChange>
            </w:pPr>
            <w:ins w:id="4060" w:author="Administrator" w:date="2019-10-29T17:15:00Z">
              <w:r>
                <w:rPr>
                  <w:rFonts w:hint="eastAsia" w:ascii="宋体" w:hAnsi="宋体" w:cs="宋体"/>
                  <w:color w:val="auto"/>
                  <w:rPrChange w:id="4061" w:author="lenovo" w:date="2019-10-30T08:48:00Z">
                    <w:rPr>
                      <w:rFonts w:hint="eastAsia" w:ascii="Times New Roman" w:hAnsi="Times New Roman" w:cs="Times New Roman"/>
                      <w:color w:val="000000" w:themeColor="text1"/>
                    </w:rPr>
                  </w:rPrChange>
                </w:rPr>
                <w:t>硕士</w:t>
              </w:r>
            </w:ins>
          </w:p>
        </w:tc>
        <w:tc>
          <w:tcPr>
            <w:tcW w:w="804" w:type="dxa"/>
            <w:vAlign w:val="center"/>
            <w:tcPrChange w:id="4062" w:author="石春林" w:date="2019-10-29T21:58:00Z">
              <w:tcPr>
                <w:tcW w:w="593" w:type="dxa"/>
                <w:vAlign w:val="center"/>
              </w:tcPr>
            </w:tcPrChange>
          </w:tcPr>
          <w:p>
            <w:pPr>
              <w:spacing w:line="260" w:lineRule="exact"/>
              <w:jc w:val="center"/>
              <w:rPr>
                <w:ins w:id="4064" w:author="Administrator" w:date="2019-10-29T17:15:00Z"/>
                <w:rFonts w:ascii="宋体" w:hAnsi="宋体" w:cs="宋体"/>
                <w:color w:val="auto"/>
                <w:kern w:val="0"/>
                <w:rPrChange w:id="4065" w:author="lenovo" w:date="2019-10-30T08:48:00Z">
                  <w:rPr>
                    <w:ins w:id="4066" w:author="Administrator" w:date="2019-10-29T17:15:00Z"/>
                    <w:rFonts w:ascii="Times New Roman" w:hAnsi="Times New Roman" w:cs="Times New Roman"/>
                    <w:color w:val="000000" w:themeColor="text1"/>
                    <w:kern w:val="0"/>
                  </w:rPr>
                </w:rPrChange>
              </w:rPr>
              <w:pPrChange w:id="4063" w:author="石春林" w:date="2019-10-29T21:59:00Z">
                <w:pPr>
                  <w:jc w:val="center"/>
                </w:pPr>
              </w:pPrChange>
            </w:pPr>
            <w:ins w:id="4067" w:author="Administrator" w:date="2019-10-29T17:15:00Z">
              <w:r>
                <w:rPr>
                  <w:rFonts w:hint="eastAsia" w:ascii="宋体" w:hAnsi="宋体" w:cs="宋体"/>
                  <w:color w:val="auto"/>
                  <w:rPrChange w:id="4068" w:author="lenovo" w:date="2019-10-30T08:48:00Z">
                    <w:rPr>
                      <w:rFonts w:hint="eastAsia" w:ascii="Times New Roman" w:hAnsi="Times New Roman" w:cs="Times New Roman"/>
                      <w:color w:val="000000" w:themeColor="text1"/>
                    </w:rPr>
                  </w:rPrChange>
                </w:rPr>
                <w:t>艺术设计</w:t>
              </w:r>
            </w:ins>
          </w:p>
        </w:tc>
        <w:tc>
          <w:tcPr>
            <w:tcW w:w="832" w:type="dxa"/>
            <w:vAlign w:val="center"/>
            <w:tcPrChange w:id="4069" w:author="石春林" w:date="2019-10-29T21:58:00Z">
              <w:tcPr>
                <w:tcW w:w="593" w:type="dxa"/>
                <w:vAlign w:val="center"/>
              </w:tcPr>
            </w:tcPrChange>
          </w:tcPr>
          <w:p>
            <w:pPr>
              <w:widowControl/>
              <w:spacing w:line="260" w:lineRule="exact"/>
              <w:jc w:val="center"/>
              <w:rPr>
                <w:ins w:id="4071" w:author="Administrator" w:date="2019-10-29T17:15:00Z"/>
                <w:rFonts w:ascii="宋体" w:hAnsi="宋体" w:cs="宋体"/>
                <w:color w:val="auto"/>
                <w:kern w:val="0"/>
                <w:rPrChange w:id="4072" w:author="lenovo" w:date="2019-10-30T08:48:00Z">
                  <w:rPr>
                    <w:ins w:id="4073" w:author="Administrator" w:date="2019-10-29T17:15:00Z"/>
                    <w:rFonts w:ascii="Times New Roman" w:hAnsi="Times New Roman" w:cs="Times New Roman"/>
                    <w:color w:val="000000" w:themeColor="text1"/>
                    <w:kern w:val="0"/>
                  </w:rPr>
                </w:rPrChange>
              </w:rPr>
              <w:pPrChange w:id="4070" w:author="石春林" w:date="2019-10-29T21:59:00Z">
                <w:pPr>
                  <w:widowControl/>
                  <w:jc w:val="center"/>
                </w:pPr>
              </w:pPrChange>
            </w:pPr>
            <w:ins w:id="4074" w:author="Administrator" w:date="2019-10-29T17:15:00Z">
              <w:r>
                <w:rPr>
                  <w:rFonts w:hint="eastAsia" w:ascii="宋体" w:hAnsi="宋体" w:cs="宋体"/>
                  <w:color w:val="auto"/>
                  <w:kern w:val="0"/>
                  <w:rPrChange w:id="4075"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4076" w:author="石春林" w:date="2019-10-29T21:58:00Z">
              <w:tcPr>
                <w:tcW w:w="703" w:type="dxa"/>
                <w:vAlign w:val="center"/>
              </w:tcPr>
            </w:tcPrChange>
          </w:tcPr>
          <w:p>
            <w:pPr>
              <w:spacing w:line="260" w:lineRule="exact"/>
              <w:jc w:val="center"/>
              <w:rPr>
                <w:ins w:id="4078" w:author="Administrator" w:date="2019-10-29T17:15:00Z"/>
                <w:rFonts w:ascii="宋体" w:hAnsi="宋体" w:cs="宋体"/>
                <w:color w:val="auto"/>
                <w:kern w:val="0"/>
                <w:rPrChange w:id="4079" w:author="lenovo" w:date="2019-10-30T08:48:00Z">
                  <w:rPr>
                    <w:ins w:id="4080" w:author="Administrator" w:date="2019-10-29T17:15:00Z"/>
                    <w:rFonts w:ascii="Times New Roman" w:hAnsi="Times New Roman" w:cs="Times New Roman"/>
                    <w:color w:val="000000" w:themeColor="text1"/>
                    <w:kern w:val="0"/>
                  </w:rPr>
                </w:rPrChange>
              </w:rPr>
              <w:pPrChange w:id="4077" w:author="石春林" w:date="2019-10-29T21:59:00Z">
                <w:pPr>
                  <w:jc w:val="center"/>
                </w:pPr>
              </w:pPrChange>
            </w:pPr>
            <w:ins w:id="4081" w:author="Administrator" w:date="2019-10-29T17:15:00Z">
              <w:r>
                <w:rPr>
                  <w:rFonts w:hint="eastAsia" w:ascii="宋体" w:hAnsi="宋体" w:cs="宋体"/>
                  <w:color w:val="auto"/>
                  <w:rPrChange w:id="4082" w:author="lenovo" w:date="2019-10-30T08:48:00Z">
                    <w:rPr>
                      <w:rFonts w:hint="eastAsia" w:ascii="Times New Roman" w:hAnsi="Times New Roman" w:cs="Times New Roman"/>
                      <w:color w:val="000000" w:themeColor="text1"/>
                    </w:rPr>
                  </w:rPrChange>
                </w:rPr>
                <w:t>中级</w:t>
              </w:r>
            </w:ins>
          </w:p>
        </w:tc>
        <w:tc>
          <w:tcPr>
            <w:tcW w:w="1205" w:type="dxa"/>
            <w:vAlign w:val="center"/>
            <w:tcPrChange w:id="4083" w:author="石春林" w:date="2019-10-29T21:58:00Z">
              <w:tcPr>
                <w:tcW w:w="1255" w:type="dxa"/>
                <w:vAlign w:val="center"/>
              </w:tcPr>
            </w:tcPrChange>
          </w:tcPr>
          <w:p>
            <w:pPr>
              <w:spacing w:line="260" w:lineRule="exact"/>
              <w:jc w:val="center"/>
              <w:rPr>
                <w:ins w:id="4085" w:author="Administrator" w:date="2019-10-29T17:15:00Z"/>
                <w:rFonts w:ascii="宋体" w:hAnsi="宋体" w:cs="宋体"/>
                <w:b/>
                <w:bCs/>
                <w:color w:val="auto"/>
                <w:kern w:val="0"/>
                <w:rPrChange w:id="4086" w:author="lenovo" w:date="2019-10-30T08:48:00Z">
                  <w:rPr>
                    <w:ins w:id="4087" w:author="Administrator" w:date="2019-10-29T17:15:00Z"/>
                    <w:rFonts w:ascii="Times New Roman" w:cs="宋体"/>
                    <w:b/>
                    <w:bCs/>
                    <w:color w:val="000000" w:themeColor="text1"/>
                    <w:kern w:val="0"/>
                  </w:rPr>
                </w:rPrChange>
              </w:rPr>
              <w:pPrChange w:id="4084" w:author="石春林" w:date="2019-10-29T21:59:00Z">
                <w:pPr>
                  <w:jc w:val="center"/>
                </w:pPr>
              </w:pPrChange>
            </w:pPr>
          </w:p>
        </w:tc>
        <w:tc>
          <w:tcPr>
            <w:tcW w:w="1322" w:type="dxa"/>
            <w:vAlign w:val="center"/>
            <w:tcPrChange w:id="4088" w:author="石春林" w:date="2019-10-29T21:58:00Z">
              <w:tcPr>
                <w:tcW w:w="1520" w:type="dxa"/>
                <w:vAlign w:val="center"/>
              </w:tcPr>
            </w:tcPrChange>
          </w:tcPr>
          <w:p>
            <w:pPr>
              <w:widowControl/>
              <w:spacing w:line="260" w:lineRule="exact"/>
              <w:jc w:val="center"/>
              <w:rPr>
                <w:ins w:id="4090" w:author="Administrator" w:date="2019-10-29T17:15:00Z"/>
                <w:rFonts w:ascii="宋体" w:hAnsi="宋体" w:cs="宋体"/>
                <w:color w:val="auto"/>
                <w:kern w:val="0"/>
                <w:rPrChange w:id="4091" w:author="lenovo" w:date="2019-10-30T08:48:00Z">
                  <w:rPr>
                    <w:ins w:id="4092" w:author="Administrator" w:date="2019-10-29T17:15:00Z"/>
                    <w:rFonts w:ascii="Times New Roman" w:hAnsi="Times New Roman" w:cs="Times New Roman"/>
                    <w:color w:val="000000" w:themeColor="text1"/>
                    <w:kern w:val="0"/>
                  </w:rPr>
                </w:rPrChange>
              </w:rPr>
              <w:pPrChange w:id="4089" w:author="石春林" w:date="2019-10-29T21:59:00Z">
                <w:pPr>
                  <w:widowControl/>
                  <w:jc w:val="center"/>
                </w:pPr>
              </w:pPrChange>
            </w:pPr>
            <w:ins w:id="4093" w:author="Administrator" w:date="2019-10-29T17:15:00Z">
              <w:r>
                <w:rPr>
                  <w:rFonts w:hint="eastAsia" w:ascii="宋体" w:hAnsi="宋体" w:cs="宋体"/>
                  <w:color w:val="auto"/>
                  <w:kern w:val="0"/>
                  <w:rPrChange w:id="4094" w:author="lenovo" w:date="2019-10-30T08:48:00Z">
                    <w:rPr>
                      <w:rFonts w:hint="eastAsia" w:ascii="Times New Roman" w:hAnsi="Times New Roman" w:cs="Times New Roman"/>
                      <w:color w:val="000000" w:themeColor="text1"/>
                      <w:kern w:val="0"/>
                    </w:rPr>
                  </w:rPrChange>
                </w:rPr>
                <w:t>多媒体作品制作员（高级）</w:t>
              </w:r>
            </w:ins>
          </w:p>
        </w:tc>
        <w:tc>
          <w:tcPr>
            <w:tcW w:w="5847" w:type="dxa"/>
            <w:vAlign w:val="center"/>
            <w:tcPrChange w:id="4095" w:author="石春林" w:date="2019-10-29T21:58:00Z">
              <w:tcPr>
                <w:tcW w:w="7252" w:type="dxa"/>
                <w:vAlign w:val="center"/>
              </w:tcPr>
            </w:tcPrChange>
          </w:tcPr>
          <w:p>
            <w:pPr>
              <w:widowControl/>
              <w:spacing w:line="260" w:lineRule="exact"/>
              <w:jc w:val="center"/>
              <w:rPr>
                <w:ins w:id="4097" w:author="Administrator" w:date="2019-10-29T17:15:00Z"/>
                <w:rFonts w:ascii="宋体" w:hAnsi="宋体" w:cs="宋体"/>
                <w:color w:val="auto"/>
                <w:kern w:val="0"/>
                <w:rPrChange w:id="4098" w:author="lenovo" w:date="2019-10-30T08:48:00Z">
                  <w:rPr>
                    <w:ins w:id="4099" w:author="Administrator" w:date="2019-10-29T17:15:00Z"/>
                    <w:rFonts w:ascii="宋体" w:hAnsi="宋体" w:cs="宋体"/>
                    <w:color w:val="000000" w:themeColor="text1"/>
                    <w:kern w:val="0"/>
                  </w:rPr>
                </w:rPrChange>
              </w:rPr>
              <w:pPrChange w:id="4096" w:author="石春林" w:date="2019-10-29T21:59:00Z">
                <w:pPr>
                  <w:widowControl/>
                  <w:spacing w:line="240" w:lineRule="exact"/>
                  <w:jc w:val="center"/>
                </w:pPr>
              </w:pPrChange>
            </w:pPr>
            <w:ins w:id="4100" w:author="Administrator" w:date="2019-10-29T17:15:00Z">
              <w:r>
                <w:rPr>
                  <w:rFonts w:hint="eastAsia" w:ascii="宋体" w:hAnsi="宋体" w:cs="宋体"/>
                  <w:color w:val="auto"/>
                  <w:kern w:val="0"/>
                  <w:rPrChange w:id="4101" w:author="lenovo" w:date="2019-10-30T08:48:00Z">
                    <w:rPr>
                      <w:rFonts w:hint="eastAsia" w:ascii="宋体" w:hAnsi="宋体" w:cs="宋体"/>
                      <w:color w:val="000000" w:themeColor="text1"/>
                      <w:kern w:val="0"/>
                    </w:rPr>
                  </w:rPrChange>
                </w:rPr>
                <w:t>发表论文</w:t>
              </w:r>
            </w:ins>
            <w:ins w:id="4102" w:author="Administrator" w:date="2019-10-29T17:15:00Z">
              <w:r>
                <w:rPr>
                  <w:rFonts w:ascii="宋体" w:hAnsi="宋体" w:cs="宋体"/>
                  <w:color w:val="auto"/>
                  <w:kern w:val="0"/>
                  <w:rPrChange w:id="4103" w:author="lenovo" w:date="2019-10-30T08:48:00Z">
                    <w:rPr>
                      <w:rFonts w:ascii="宋体" w:hAnsi="宋体" w:cs="宋体"/>
                      <w:color w:val="000000" w:themeColor="text1"/>
                      <w:kern w:val="0"/>
                    </w:rPr>
                  </w:rPrChange>
                </w:rPr>
                <w:t>1</w:t>
              </w:r>
            </w:ins>
            <w:ins w:id="4104" w:author="Administrator" w:date="2019-10-29T17:15:00Z">
              <w:r>
                <w:rPr>
                  <w:rFonts w:hint="eastAsia" w:ascii="宋体" w:hAnsi="宋体" w:cs="宋体"/>
                  <w:color w:val="auto"/>
                  <w:kern w:val="0"/>
                  <w:rPrChange w:id="4105" w:author="lenovo" w:date="2019-10-30T08:48:00Z">
                    <w:rPr>
                      <w:rFonts w:hint="eastAsia" w:ascii="宋体" w:hAnsi="宋体" w:cs="宋体"/>
                      <w:color w:val="000000" w:themeColor="text1"/>
                      <w:kern w:val="0"/>
                    </w:rPr>
                  </w:rPrChange>
                </w:rPr>
                <w:t>篇</w:t>
              </w:r>
            </w:ins>
            <w:ins w:id="4106" w:author="Administrator" w:date="2019-10-29T18:54:00Z">
              <w:r>
                <w:rPr>
                  <w:rFonts w:hint="eastAsia" w:ascii="宋体" w:hAnsi="宋体" w:cs="宋体"/>
                  <w:color w:val="auto"/>
                  <w:kern w:val="0"/>
                  <w:rPrChange w:id="4107" w:author="lenovo" w:date="2019-10-30T08:48:00Z">
                    <w:rPr>
                      <w:rFonts w:hint="eastAsia" w:ascii="宋体" w:hAnsi="宋体" w:cs="宋体"/>
                      <w:color w:val="000000" w:themeColor="text1"/>
                      <w:kern w:val="0"/>
                    </w:rPr>
                  </w:rPrChange>
                </w:rPr>
                <w:t>，</w:t>
              </w:r>
            </w:ins>
            <w:ins w:id="4108" w:author="Administrator" w:date="2019-10-29T18:54:00Z">
              <w:r>
                <w:rPr>
                  <w:rFonts w:hint="eastAsia" w:ascii="宋体" w:hAnsi="宋体" w:eastAsia="宋体" w:cs="宋体"/>
                  <w:rPrChange w:id="4109"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11"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4110" w:author="Administrator" w:date="2019-10-29T17:15:00Z"/>
          <w:trPrChange w:id="4111" w:author="石春林" w:date="2019-10-29T21:58:00Z">
            <w:trPr>
              <w:trHeight w:val="866" w:hRule="exact"/>
              <w:jc w:val="center"/>
            </w:trPr>
          </w:trPrChange>
        </w:trPr>
        <w:tc>
          <w:tcPr>
            <w:tcW w:w="992" w:type="dxa"/>
            <w:vAlign w:val="center"/>
            <w:tcPrChange w:id="4112" w:author="石春林" w:date="2019-10-29T21:58:00Z">
              <w:tcPr>
                <w:tcW w:w="702" w:type="dxa"/>
                <w:vAlign w:val="center"/>
              </w:tcPr>
            </w:tcPrChange>
          </w:tcPr>
          <w:p>
            <w:pPr>
              <w:spacing w:line="260" w:lineRule="exact"/>
              <w:jc w:val="center"/>
              <w:rPr>
                <w:ins w:id="4114" w:author="Administrator" w:date="2019-10-29T17:15:00Z"/>
                <w:rFonts w:ascii="宋体" w:hAnsi="宋体" w:cs="宋体"/>
                <w:b/>
                <w:bCs/>
                <w:color w:val="auto"/>
                <w:rPrChange w:id="4115" w:author="lenovo" w:date="2019-10-30T08:48:00Z">
                  <w:rPr>
                    <w:ins w:id="4116" w:author="Administrator" w:date="2019-10-29T17:15:00Z"/>
                    <w:rFonts w:ascii="Times New Roman" w:hAnsi="Arial" w:cs="宋体"/>
                    <w:b/>
                    <w:bCs/>
                    <w:color w:val="000000" w:themeColor="text1"/>
                  </w:rPr>
                </w:rPrChange>
              </w:rPr>
              <w:pPrChange w:id="4113" w:author="石春林" w:date="2019-10-29T21:59:00Z">
                <w:pPr>
                  <w:jc w:val="center"/>
                </w:pPr>
              </w:pPrChange>
            </w:pPr>
            <w:ins w:id="4117" w:author="Administrator" w:date="2019-10-29T17:15:00Z">
              <w:r>
                <w:rPr>
                  <w:rFonts w:hint="eastAsia" w:ascii="宋体" w:hAnsi="宋体" w:cs="宋体"/>
                  <w:b/>
                  <w:bCs/>
                  <w:color w:val="auto"/>
                  <w:rPrChange w:id="4118" w:author="lenovo" w:date="2019-10-30T08:48:00Z">
                    <w:rPr>
                      <w:rFonts w:hint="eastAsia" w:ascii="Times New Roman" w:hAnsi="Arial" w:cs="宋体"/>
                      <w:b/>
                      <w:bCs/>
                      <w:color w:val="000000" w:themeColor="text1"/>
                    </w:rPr>
                  </w:rPrChange>
                </w:rPr>
                <w:t>专任专业教师</w:t>
              </w:r>
            </w:ins>
          </w:p>
        </w:tc>
        <w:tc>
          <w:tcPr>
            <w:tcW w:w="1023" w:type="dxa"/>
            <w:vAlign w:val="center"/>
            <w:tcPrChange w:id="4119" w:author="石春林" w:date="2019-10-29T21:58:00Z">
              <w:tcPr>
                <w:tcW w:w="537" w:type="dxa"/>
                <w:vAlign w:val="center"/>
              </w:tcPr>
            </w:tcPrChange>
          </w:tcPr>
          <w:p>
            <w:pPr>
              <w:spacing w:line="260" w:lineRule="exact"/>
              <w:jc w:val="center"/>
              <w:rPr>
                <w:ins w:id="4121" w:author="Administrator" w:date="2019-10-29T17:15:00Z"/>
                <w:rFonts w:ascii="宋体" w:hAnsi="宋体" w:cs="宋体"/>
                <w:color w:val="auto"/>
                <w:rPrChange w:id="4122" w:author="lenovo" w:date="2019-10-30T08:48:00Z">
                  <w:rPr>
                    <w:ins w:id="4123" w:author="Administrator" w:date="2019-10-29T17:15:00Z"/>
                    <w:rFonts w:ascii="Times New Roman" w:hAnsi="Times New Roman" w:cs="Times New Roman"/>
                    <w:color w:val="000000" w:themeColor="text1"/>
                  </w:rPr>
                </w:rPrChange>
              </w:rPr>
              <w:pPrChange w:id="4120" w:author="石春林" w:date="2019-10-29T21:59:00Z">
                <w:pPr>
                  <w:jc w:val="center"/>
                </w:pPr>
              </w:pPrChange>
            </w:pPr>
            <w:ins w:id="4124" w:author="Administrator" w:date="2019-10-29T17:15:00Z">
              <w:r>
                <w:rPr>
                  <w:rFonts w:hint="eastAsia" w:ascii="宋体" w:hAnsi="宋体" w:cs="宋体"/>
                  <w:color w:val="auto"/>
                  <w:rPrChange w:id="4125" w:author="lenovo" w:date="2019-10-30T08:48:00Z">
                    <w:rPr>
                      <w:rFonts w:hint="eastAsia"/>
                      <w:color w:val="000000" w:themeColor="text1"/>
                    </w:rPr>
                  </w:rPrChange>
                </w:rPr>
                <w:t>陈黎琰</w:t>
              </w:r>
            </w:ins>
          </w:p>
        </w:tc>
        <w:tc>
          <w:tcPr>
            <w:tcW w:w="641" w:type="dxa"/>
            <w:vAlign w:val="center"/>
            <w:tcPrChange w:id="4126" w:author="石春林" w:date="2019-10-29T21:58:00Z">
              <w:tcPr>
                <w:tcW w:w="482" w:type="dxa"/>
                <w:vAlign w:val="center"/>
              </w:tcPr>
            </w:tcPrChange>
          </w:tcPr>
          <w:p>
            <w:pPr>
              <w:widowControl/>
              <w:spacing w:line="260" w:lineRule="exact"/>
              <w:jc w:val="center"/>
              <w:rPr>
                <w:ins w:id="4128" w:author="Administrator" w:date="2019-10-29T17:15:00Z"/>
                <w:rFonts w:ascii="宋体" w:hAnsi="宋体" w:cs="宋体"/>
                <w:color w:val="auto"/>
                <w:rPrChange w:id="4129" w:author="lenovo" w:date="2019-10-30T08:48:00Z">
                  <w:rPr>
                    <w:ins w:id="4130" w:author="Administrator" w:date="2019-10-29T17:15:00Z"/>
                    <w:rFonts w:ascii="宋体" w:hAnsi="宋体" w:cs="宋体"/>
                    <w:color w:val="000000" w:themeColor="text1"/>
                  </w:rPr>
                </w:rPrChange>
              </w:rPr>
              <w:pPrChange w:id="4127" w:author="石春林" w:date="2019-10-29T21:59:00Z">
                <w:pPr>
                  <w:widowControl/>
                  <w:jc w:val="center"/>
                </w:pPr>
              </w:pPrChange>
            </w:pPr>
            <w:ins w:id="4131" w:author="Administrator" w:date="2019-10-29T17:15:00Z">
              <w:r>
                <w:rPr>
                  <w:rFonts w:ascii="宋体" w:hAnsi="宋体" w:cs="宋体"/>
                  <w:color w:val="auto"/>
                  <w:kern w:val="0"/>
                  <w:rPrChange w:id="4132" w:author="lenovo" w:date="2019-10-30T08:48:00Z">
                    <w:rPr>
                      <w:rFonts w:ascii="宋体" w:hAnsi="宋体" w:cs="宋体"/>
                      <w:color w:val="000000" w:themeColor="text1"/>
                      <w:kern w:val="0"/>
                    </w:rPr>
                  </w:rPrChange>
                </w:rPr>
                <w:t>35</w:t>
              </w:r>
            </w:ins>
          </w:p>
        </w:tc>
        <w:tc>
          <w:tcPr>
            <w:tcW w:w="709" w:type="dxa"/>
            <w:vAlign w:val="center"/>
            <w:tcPrChange w:id="4133" w:author="石春林" w:date="2019-10-29T21:58:00Z">
              <w:tcPr>
                <w:tcW w:w="537" w:type="dxa"/>
                <w:vAlign w:val="center"/>
              </w:tcPr>
            </w:tcPrChange>
          </w:tcPr>
          <w:p>
            <w:pPr>
              <w:spacing w:line="260" w:lineRule="exact"/>
              <w:jc w:val="center"/>
              <w:rPr>
                <w:ins w:id="4135" w:author="Administrator" w:date="2019-10-29T17:15:00Z"/>
                <w:rFonts w:ascii="宋体" w:hAnsi="宋体" w:cs="宋体"/>
                <w:color w:val="auto"/>
                <w:kern w:val="0"/>
                <w:rPrChange w:id="4136" w:author="lenovo" w:date="2019-10-30T08:48:00Z">
                  <w:rPr>
                    <w:ins w:id="4137" w:author="Administrator" w:date="2019-10-29T17:15:00Z"/>
                    <w:rFonts w:ascii="Times New Roman" w:hAnsi="Times New Roman" w:cs="Times New Roman"/>
                    <w:color w:val="000000" w:themeColor="text1"/>
                    <w:kern w:val="0"/>
                  </w:rPr>
                </w:rPrChange>
              </w:rPr>
              <w:pPrChange w:id="4134" w:author="石春林" w:date="2019-10-29T21:59:00Z">
                <w:pPr>
                  <w:jc w:val="center"/>
                </w:pPr>
              </w:pPrChange>
            </w:pPr>
            <w:ins w:id="4138" w:author="Administrator" w:date="2019-10-29T17:15:00Z">
              <w:r>
                <w:rPr>
                  <w:rFonts w:hint="eastAsia" w:ascii="宋体" w:hAnsi="宋体" w:cs="宋体"/>
                  <w:color w:val="auto"/>
                  <w:kern w:val="0"/>
                  <w:rPrChange w:id="4139" w:author="lenovo" w:date="2019-10-30T08:48:00Z">
                    <w:rPr>
                      <w:rFonts w:hint="eastAsia" w:ascii="Times New Roman" w:hAnsi="Times New Roman" w:cs="Times New Roman"/>
                      <w:color w:val="000000" w:themeColor="text1"/>
                      <w:kern w:val="0"/>
                    </w:rPr>
                  </w:rPrChange>
                </w:rPr>
                <w:t>研究生</w:t>
              </w:r>
            </w:ins>
          </w:p>
          <w:p>
            <w:pPr>
              <w:widowControl/>
              <w:spacing w:line="260" w:lineRule="exact"/>
              <w:jc w:val="center"/>
              <w:rPr>
                <w:ins w:id="4141" w:author="Administrator" w:date="2019-10-29T17:15:00Z"/>
                <w:rFonts w:ascii="宋体" w:hAnsi="宋体" w:cs="宋体"/>
                <w:color w:val="auto"/>
                <w:rPrChange w:id="4142" w:author="lenovo" w:date="2019-10-30T08:48:00Z">
                  <w:rPr>
                    <w:ins w:id="4143" w:author="Administrator" w:date="2019-10-29T17:15:00Z"/>
                    <w:rFonts w:ascii="Times New Roman" w:hAnsi="Times New Roman" w:cs="Times New Roman"/>
                    <w:color w:val="000000" w:themeColor="text1"/>
                  </w:rPr>
                </w:rPrChange>
              </w:rPr>
              <w:pPrChange w:id="4140" w:author="石春林" w:date="2019-10-29T21:59:00Z">
                <w:pPr>
                  <w:widowControl/>
                  <w:jc w:val="center"/>
                </w:pPr>
              </w:pPrChange>
            </w:pPr>
            <w:ins w:id="4144" w:author="Administrator" w:date="2019-10-29T17:15:00Z">
              <w:r>
                <w:rPr>
                  <w:rFonts w:hint="eastAsia" w:ascii="宋体" w:hAnsi="宋体" w:cs="宋体"/>
                  <w:color w:val="auto"/>
                  <w:kern w:val="0"/>
                  <w:rPrChange w:id="4145" w:author="lenovo" w:date="2019-10-30T08:48:00Z">
                    <w:rPr>
                      <w:rFonts w:hint="eastAsia" w:ascii="Times New Roman" w:hAnsi="Times New Roman" w:cs="Times New Roman"/>
                      <w:color w:val="000000" w:themeColor="text1"/>
                      <w:kern w:val="0"/>
                    </w:rPr>
                  </w:rPrChange>
                </w:rPr>
                <w:t>硕士</w:t>
              </w:r>
            </w:ins>
          </w:p>
        </w:tc>
        <w:tc>
          <w:tcPr>
            <w:tcW w:w="804" w:type="dxa"/>
            <w:vAlign w:val="center"/>
            <w:tcPrChange w:id="4146" w:author="石春林" w:date="2019-10-29T21:58:00Z">
              <w:tcPr>
                <w:tcW w:w="593" w:type="dxa"/>
                <w:vAlign w:val="center"/>
              </w:tcPr>
            </w:tcPrChange>
          </w:tcPr>
          <w:p>
            <w:pPr>
              <w:widowControl/>
              <w:spacing w:line="260" w:lineRule="exact"/>
              <w:jc w:val="center"/>
              <w:rPr>
                <w:ins w:id="4148" w:author="Administrator" w:date="2019-10-29T17:15:00Z"/>
                <w:rFonts w:ascii="宋体" w:hAnsi="宋体" w:cs="宋体"/>
                <w:color w:val="auto"/>
                <w:rPrChange w:id="4149" w:author="lenovo" w:date="2019-10-30T08:48:00Z">
                  <w:rPr>
                    <w:ins w:id="4150" w:author="Administrator" w:date="2019-10-29T17:15:00Z"/>
                    <w:rFonts w:ascii="Times New Roman" w:hAnsi="Times New Roman" w:cs="Times New Roman"/>
                    <w:color w:val="000000" w:themeColor="text1"/>
                  </w:rPr>
                </w:rPrChange>
              </w:rPr>
              <w:pPrChange w:id="4147" w:author="石春林" w:date="2019-10-29T21:59:00Z">
                <w:pPr>
                  <w:widowControl/>
                  <w:jc w:val="center"/>
                </w:pPr>
              </w:pPrChange>
            </w:pPr>
            <w:ins w:id="4151" w:author="Administrator" w:date="2019-10-29T17:15:00Z">
              <w:r>
                <w:rPr>
                  <w:rFonts w:hint="eastAsia" w:ascii="宋体" w:hAnsi="宋体" w:cs="宋体"/>
                  <w:color w:val="auto"/>
                  <w:kern w:val="0"/>
                  <w:rPrChange w:id="4152" w:author="lenovo" w:date="2019-10-30T08:48:00Z">
                    <w:rPr>
                      <w:rFonts w:hint="eastAsia" w:ascii="Times New Roman" w:hAnsi="Times New Roman" w:cs="Times New Roman"/>
                      <w:color w:val="000000" w:themeColor="text1"/>
                      <w:kern w:val="0"/>
                    </w:rPr>
                  </w:rPrChange>
                </w:rPr>
                <w:t>服装设计</w:t>
              </w:r>
            </w:ins>
          </w:p>
        </w:tc>
        <w:tc>
          <w:tcPr>
            <w:tcW w:w="832" w:type="dxa"/>
            <w:vAlign w:val="center"/>
            <w:tcPrChange w:id="4153" w:author="石春林" w:date="2019-10-29T21:58:00Z">
              <w:tcPr>
                <w:tcW w:w="593" w:type="dxa"/>
                <w:vAlign w:val="center"/>
              </w:tcPr>
            </w:tcPrChange>
          </w:tcPr>
          <w:p>
            <w:pPr>
              <w:widowControl/>
              <w:spacing w:line="260" w:lineRule="exact"/>
              <w:jc w:val="center"/>
              <w:rPr>
                <w:ins w:id="4155" w:author="Administrator" w:date="2019-10-29T17:15:00Z"/>
                <w:rFonts w:ascii="宋体" w:hAnsi="宋体" w:cs="宋体"/>
                <w:color w:val="auto"/>
                <w:kern w:val="0"/>
                <w:rPrChange w:id="4156" w:author="lenovo" w:date="2019-10-30T08:48:00Z">
                  <w:rPr>
                    <w:ins w:id="4157" w:author="Administrator" w:date="2019-10-29T17:15:00Z"/>
                    <w:rFonts w:ascii="Times New Roman" w:hAnsi="Times New Roman" w:cs="Times New Roman"/>
                    <w:color w:val="000000" w:themeColor="text1"/>
                    <w:kern w:val="0"/>
                  </w:rPr>
                </w:rPrChange>
              </w:rPr>
              <w:pPrChange w:id="4154" w:author="石春林" w:date="2019-10-29T21:59:00Z">
                <w:pPr>
                  <w:widowControl/>
                  <w:jc w:val="center"/>
                </w:pPr>
              </w:pPrChange>
            </w:pPr>
            <w:ins w:id="4158" w:author="Administrator" w:date="2019-10-29T17:15:00Z">
              <w:r>
                <w:rPr>
                  <w:rFonts w:hint="eastAsia" w:ascii="宋体" w:hAnsi="宋体" w:cs="宋体"/>
                  <w:color w:val="auto"/>
                  <w:kern w:val="0"/>
                  <w:rPrChange w:id="4159"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4160" w:author="石春林" w:date="2019-10-29T21:58:00Z">
              <w:tcPr>
                <w:tcW w:w="703" w:type="dxa"/>
                <w:vAlign w:val="center"/>
              </w:tcPr>
            </w:tcPrChange>
          </w:tcPr>
          <w:p>
            <w:pPr>
              <w:widowControl/>
              <w:spacing w:line="260" w:lineRule="exact"/>
              <w:jc w:val="center"/>
              <w:rPr>
                <w:ins w:id="4162" w:author="Administrator" w:date="2019-10-29T17:15:00Z"/>
                <w:rFonts w:ascii="宋体" w:hAnsi="宋体" w:cs="宋体"/>
                <w:color w:val="auto"/>
                <w:rPrChange w:id="4163" w:author="lenovo" w:date="2019-10-30T08:48:00Z">
                  <w:rPr>
                    <w:ins w:id="4164" w:author="Administrator" w:date="2019-10-29T17:15:00Z"/>
                    <w:rFonts w:ascii="Times New Roman" w:hAnsi="Times New Roman" w:cs="Times New Roman"/>
                    <w:color w:val="000000" w:themeColor="text1"/>
                  </w:rPr>
                </w:rPrChange>
              </w:rPr>
              <w:pPrChange w:id="4161" w:author="石春林" w:date="2019-10-29T21:59:00Z">
                <w:pPr>
                  <w:widowControl/>
                  <w:jc w:val="center"/>
                </w:pPr>
              </w:pPrChange>
            </w:pPr>
            <w:ins w:id="4165" w:author="Administrator" w:date="2019-10-29T17:15:00Z">
              <w:r>
                <w:rPr>
                  <w:rFonts w:hint="eastAsia" w:ascii="宋体" w:hAnsi="宋体" w:cs="宋体"/>
                  <w:color w:val="auto"/>
                  <w:kern w:val="0"/>
                  <w:rPrChange w:id="4166" w:author="lenovo" w:date="2019-10-30T08:48:00Z">
                    <w:rPr>
                      <w:rFonts w:hint="eastAsia" w:ascii="Times New Roman" w:hAnsi="Times New Roman" w:cs="Times New Roman"/>
                      <w:color w:val="000000" w:themeColor="text1"/>
                      <w:kern w:val="0"/>
                    </w:rPr>
                  </w:rPrChange>
                </w:rPr>
                <w:t>中级</w:t>
              </w:r>
            </w:ins>
          </w:p>
        </w:tc>
        <w:tc>
          <w:tcPr>
            <w:tcW w:w="1205" w:type="dxa"/>
            <w:vAlign w:val="center"/>
            <w:tcPrChange w:id="4167" w:author="石春林" w:date="2019-10-29T21:58:00Z">
              <w:tcPr>
                <w:tcW w:w="1255" w:type="dxa"/>
                <w:vAlign w:val="center"/>
              </w:tcPr>
            </w:tcPrChange>
          </w:tcPr>
          <w:p>
            <w:pPr>
              <w:widowControl/>
              <w:spacing w:line="260" w:lineRule="exact"/>
              <w:jc w:val="center"/>
              <w:rPr>
                <w:ins w:id="4169" w:author="Administrator" w:date="2019-10-29T17:15:00Z"/>
                <w:rFonts w:ascii="宋体" w:hAnsi="宋体" w:cs="宋体"/>
                <w:color w:val="auto"/>
                <w:rPrChange w:id="4170" w:author="lenovo" w:date="2019-10-30T08:48:00Z">
                  <w:rPr>
                    <w:ins w:id="4171" w:author="Administrator" w:date="2019-10-29T17:15:00Z"/>
                    <w:rFonts w:ascii="Times New Roman" w:hAnsi="Times New Roman" w:cs="Times New Roman"/>
                    <w:color w:val="000000" w:themeColor="text1"/>
                  </w:rPr>
                </w:rPrChange>
              </w:rPr>
              <w:pPrChange w:id="4168" w:author="石春林" w:date="2019-10-29T21:59:00Z">
                <w:pPr>
                  <w:widowControl/>
                  <w:jc w:val="center"/>
                </w:pPr>
              </w:pPrChange>
            </w:pPr>
          </w:p>
        </w:tc>
        <w:tc>
          <w:tcPr>
            <w:tcW w:w="1322" w:type="dxa"/>
            <w:vAlign w:val="center"/>
            <w:tcPrChange w:id="4172" w:author="石春林" w:date="2019-10-29T21:58:00Z">
              <w:tcPr>
                <w:tcW w:w="1520" w:type="dxa"/>
                <w:vAlign w:val="center"/>
              </w:tcPr>
            </w:tcPrChange>
          </w:tcPr>
          <w:p>
            <w:pPr>
              <w:widowControl/>
              <w:spacing w:line="260" w:lineRule="exact"/>
              <w:jc w:val="center"/>
              <w:rPr>
                <w:ins w:id="4174" w:author="Administrator" w:date="2019-10-29T17:15:00Z"/>
                <w:rFonts w:ascii="宋体" w:hAnsi="宋体" w:cs="宋体"/>
                <w:color w:val="auto"/>
                <w:kern w:val="0"/>
                <w:rPrChange w:id="4175" w:author="lenovo" w:date="2019-10-30T08:48:00Z">
                  <w:rPr>
                    <w:ins w:id="4176" w:author="Administrator" w:date="2019-10-29T17:15:00Z"/>
                    <w:rFonts w:ascii="Times New Roman" w:hAnsi="Times New Roman" w:cs="Times New Roman"/>
                    <w:color w:val="000000" w:themeColor="text1"/>
                    <w:kern w:val="0"/>
                  </w:rPr>
                </w:rPrChange>
              </w:rPr>
              <w:pPrChange w:id="4173" w:author="石春林" w:date="2019-10-29T21:59:00Z">
                <w:pPr>
                  <w:widowControl/>
                  <w:jc w:val="center"/>
                </w:pPr>
              </w:pPrChange>
            </w:pPr>
            <w:ins w:id="4177" w:author="Administrator" w:date="2019-10-29T17:15:00Z">
              <w:r>
                <w:rPr>
                  <w:rFonts w:hint="eastAsia" w:ascii="宋体" w:hAnsi="宋体" w:cs="宋体"/>
                  <w:color w:val="auto"/>
                  <w:kern w:val="0"/>
                  <w:rPrChange w:id="4178" w:author="lenovo" w:date="2019-10-30T08:48:00Z">
                    <w:rPr>
                      <w:rFonts w:hint="eastAsia" w:ascii="Times New Roman" w:hAnsi="Times New Roman" w:cs="Times New Roman"/>
                      <w:color w:val="000000" w:themeColor="text1"/>
                      <w:kern w:val="0"/>
                    </w:rPr>
                  </w:rPrChange>
                </w:rPr>
                <w:t>高级</w:t>
              </w:r>
            </w:ins>
          </w:p>
        </w:tc>
        <w:tc>
          <w:tcPr>
            <w:tcW w:w="5847" w:type="dxa"/>
            <w:vAlign w:val="center"/>
            <w:tcPrChange w:id="4179" w:author="石春林" w:date="2019-10-29T21:58:00Z">
              <w:tcPr>
                <w:tcW w:w="7252" w:type="dxa"/>
                <w:vAlign w:val="center"/>
              </w:tcPr>
            </w:tcPrChange>
          </w:tcPr>
          <w:p>
            <w:pPr>
              <w:widowControl/>
              <w:spacing w:line="260" w:lineRule="exact"/>
              <w:jc w:val="center"/>
              <w:rPr>
                <w:ins w:id="4181" w:author="Administrator" w:date="2019-10-29T17:15:00Z"/>
                <w:rFonts w:ascii="宋体" w:hAnsi="宋体" w:cs="宋体"/>
                <w:color w:val="auto"/>
                <w:kern w:val="0"/>
                <w:rPrChange w:id="4182" w:author="lenovo" w:date="2019-10-30T08:48:00Z">
                  <w:rPr>
                    <w:ins w:id="4183" w:author="Administrator" w:date="2019-10-29T17:15:00Z"/>
                    <w:rFonts w:ascii="Times New Roman" w:hAnsi="Times New Roman" w:cs="Times New Roman"/>
                    <w:color w:val="000000" w:themeColor="text1"/>
                    <w:kern w:val="0"/>
                  </w:rPr>
                </w:rPrChange>
              </w:rPr>
              <w:pPrChange w:id="4180" w:author="石春林" w:date="2019-10-29T21:59:00Z">
                <w:pPr>
                  <w:widowControl/>
                  <w:spacing w:line="240" w:lineRule="exact"/>
                  <w:jc w:val="center"/>
                </w:pPr>
              </w:pPrChange>
            </w:pPr>
            <w:ins w:id="4184" w:author="Administrator" w:date="2019-10-29T17:15:00Z">
              <w:r>
                <w:rPr>
                  <w:rFonts w:hint="eastAsia" w:ascii="宋体" w:hAnsi="宋体" w:cs="宋体"/>
                  <w:color w:val="auto"/>
                  <w:kern w:val="0"/>
                  <w:rPrChange w:id="4185" w:author="lenovo" w:date="2019-10-30T08:48:00Z">
                    <w:rPr>
                      <w:rFonts w:hint="eastAsia" w:ascii="宋体" w:hAnsi="宋体" w:cs="宋体"/>
                      <w:color w:val="000000" w:themeColor="text1"/>
                      <w:kern w:val="0"/>
                    </w:rPr>
                  </w:rPrChange>
                </w:rPr>
                <w:t>发表论文</w:t>
              </w:r>
            </w:ins>
            <w:ins w:id="4186" w:author="Administrator" w:date="2019-10-29T18:54:00Z">
              <w:r>
                <w:rPr>
                  <w:rFonts w:ascii="宋体" w:hAnsi="宋体" w:cs="宋体"/>
                  <w:color w:val="auto"/>
                  <w:kern w:val="0"/>
                  <w:rPrChange w:id="4187" w:author="lenovo" w:date="2019-10-30T08:48:00Z">
                    <w:rPr>
                      <w:rFonts w:ascii="宋体" w:hAnsi="宋体" w:cs="宋体"/>
                      <w:color w:val="000000" w:themeColor="text1"/>
                      <w:kern w:val="0"/>
                    </w:rPr>
                  </w:rPrChange>
                </w:rPr>
                <w:t>2</w:t>
              </w:r>
            </w:ins>
            <w:ins w:id="4188" w:author="Administrator" w:date="2019-10-29T17:15:00Z">
              <w:r>
                <w:rPr>
                  <w:rFonts w:hint="eastAsia" w:ascii="宋体" w:hAnsi="宋体" w:cs="宋体"/>
                  <w:color w:val="auto"/>
                  <w:kern w:val="0"/>
                  <w:rPrChange w:id="4189" w:author="lenovo" w:date="2019-10-30T08:48:00Z">
                    <w:rPr>
                      <w:rFonts w:hint="eastAsia" w:ascii="宋体" w:hAnsi="宋体" w:cs="宋体"/>
                      <w:color w:val="000000" w:themeColor="text1"/>
                      <w:kern w:val="0"/>
                    </w:rPr>
                  </w:rPrChange>
                </w:rPr>
                <w:t>篇</w:t>
              </w:r>
            </w:ins>
            <w:ins w:id="4190" w:author="Administrator" w:date="2019-10-29T18:54:00Z">
              <w:r>
                <w:rPr>
                  <w:rFonts w:hint="eastAsia" w:ascii="宋体" w:hAnsi="宋体" w:cs="宋体"/>
                  <w:color w:val="auto"/>
                  <w:kern w:val="0"/>
                  <w:rPrChange w:id="4191" w:author="lenovo" w:date="2019-10-30T08:48:00Z">
                    <w:rPr>
                      <w:rFonts w:hint="eastAsia" w:ascii="宋体" w:hAnsi="宋体" w:cs="宋体"/>
                      <w:color w:val="000000" w:themeColor="text1"/>
                      <w:kern w:val="0"/>
                    </w:rPr>
                  </w:rPrChange>
                </w:rPr>
                <w:t>，</w:t>
              </w:r>
            </w:ins>
            <w:ins w:id="4192" w:author="Administrator" w:date="2019-10-29T18:54:00Z">
              <w:r>
                <w:rPr>
                  <w:rFonts w:hint="eastAsia" w:ascii="宋体" w:hAnsi="宋体" w:eastAsia="宋体" w:cs="宋体"/>
                  <w:rPrChange w:id="4193"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95" w:author="my" w:date="2019-11-03T10:22: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60" w:hRule="exact"/>
          <w:jc w:val="center"/>
          <w:ins w:id="4194" w:author="Administrator" w:date="2019-10-29T17:15:00Z"/>
          <w:trPrChange w:id="4195" w:author="my" w:date="2019-11-03T10:22:38Z">
            <w:trPr>
              <w:trHeight w:val="960" w:hRule="exact"/>
              <w:jc w:val="center"/>
            </w:trPr>
          </w:trPrChange>
        </w:trPr>
        <w:tc>
          <w:tcPr>
            <w:tcW w:w="992" w:type="dxa"/>
            <w:vAlign w:val="center"/>
            <w:tcPrChange w:id="4196" w:author="my" w:date="2019-11-03T10:22:38Z">
              <w:tcPr>
                <w:tcW w:w="702" w:type="dxa"/>
                <w:vAlign w:val="center"/>
              </w:tcPr>
            </w:tcPrChange>
          </w:tcPr>
          <w:p>
            <w:pPr>
              <w:widowControl/>
              <w:spacing w:line="260" w:lineRule="exact"/>
              <w:jc w:val="center"/>
              <w:rPr>
                <w:ins w:id="4198" w:author="Administrator" w:date="2019-10-29T17:15:00Z"/>
                <w:rFonts w:ascii="宋体" w:hAnsi="宋体" w:cs="宋体"/>
                <w:b/>
                <w:bCs/>
                <w:color w:val="auto"/>
                <w:rPrChange w:id="4199" w:author="lenovo" w:date="2019-10-30T08:48:00Z">
                  <w:rPr>
                    <w:ins w:id="4200" w:author="Administrator" w:date="2019-10-29T17:15:00Z"/>
                    <w:rFonts w:ascii="Times New Roman" w:hAnsi="Arial" w:cs="宋体"/>
                    <w:b/>
                    <w:bCs/>
                    <w:color w:val="000000" w:themeColor="text1"/>
                  </w:rPr>
                </w:rPrChange>
              </w:rPr>
              <w:pPrChange w:id="4197" w:author="石春林" w:date="2019-10-29T21:59:00Z">
                <w:pPr>
                  <w:widowControl/>
                  <w:jc w:val="center"/>
                </w:pPr>
              </w:pPrChange>
            </w:pPr>
            <w:ins w:id="4201" w:author="Administrator" w:date="2019-10-29T17:15:00Z">
              <w:r>
                <w:rPr>
                  <w:rFonts w:hint="eastAsia" w:ascii="宋体" w:hAnsi="宋体" w:cs="宋体"/>
                  <w:b/>
                  <w:bCs/>
                  <w:color w:val="auto"/>
                  <w:rPrChange w:id="4202" w:author="lenovo" w:date="2019-10-30T08:48:00Z">
                    <w:rPr>
                      <w:rFonts w:hint="eastAsia" w:ascii="Times New Roman" w:hAnsi="Arial" w:cs="宋体"/>
                      <w:b/>
                      <w:bCs/>
                      <w:color w:val="000000" w:themeColor="text1"/>
                    </w:rPr>
                  </w:rPrChange>
                </w:rPr>
                <w:t>专任专业教师</w:t>
              </w:r>
            </w:ins>
          </w:p>
        </w:tc>
        <w:tc>
          <w:tcPr>
            <w:tcW w:w="1023" w:type="dxa"/>
            <w:vAlign w:val="center"/>
            <w:tcPrChange w:id="4203" w:author="my" w:date="2019-11-03T10:22:38Z">
              <w:tcPr>
                <w:tcW w:w="537" w:type="dxa"/>
                <w:vAlign w:val="center"/>
              </w:tcPr>
            </w:tcPrChange>
          </w:tcPr>
          <w:p>
            <w:pPr>
              <w:spacing w:line="260" w:lineRule="exact"/>
              <w:jc w:val="center"/>
              <w:rPr>
                <w:ins w:id="4205" w:author="Administrator" w:date="2019-10-29T17:15:00Z"/>
                <w:rFonts w:ascii="宋体" w:hAnsi="宋体" w:cs="宋体"/>
                <w:color w:val="auto"/>
                <w:rPrChange w:id="4206" w:author="lenovo" w:date="2019-10-30T08:48:00Z">
                  <w:rPr>
                    <w:ins w:id="4207" w:author="Administrator" w:date="2019-10-29T17:15:00Z"/>
                    <w:rFonts w:ascii="Times New Roman" w:hAnsi="Times New Roman" w:cs="Times New Roman"/>
                    <w:color w:val="000000" w:themeColor="text1"/>
                  </w:rPr>
                </w:rPrChange>
              </w:rPr>
              <w:pPrChange w:id="4204" w:author="my" w:date="2019-11-03T10:22:38Z">
                <w:pPr/>
              </w:pPrChange>
            </w:pPr>
            <w:ins w:id="4208" w:author="Administrator" w:date="2019-10-29T17:15:00Z">
              <w:r>
                <w:rPr>
                  <w:rFonts w:hint="eastAsia" w:ascii="宋体" w:hAnsi="宋体" w:cs="宋体"/>
                  <w:color w:val="auto"/>
                  <w:rPrChange w:id="4209" w:author="lenovo" w:date="2019-10-30T08:48:00Z">
                    <w:rPr>
                      <w:rFonts w:hint="eastAsia"/>
                      <w:color w:val="000000" w:themeColor="text1"/>
                    </w:rPr>
                  </w:rPrChange>
                </w:rPr>
                <w:t>颜</w:t>
              </w:r>
            </w:ins>
            <w:ins w:id="4210" w:author="Administrator" w:date="2019-10-29T17:15:00Z">
              <w:r>
                <w:rPr>
                  <w:rFonts w:ascii="宋体" w:hAnsi="宋体" w:cs="宋体"/>
                  <w:color w:val="auto"/>
                  <w:rPrChange w:id="4211" w:author="lenovo" w:date="2019-10-30T08:48:00Z">
                    <w:rPr>
                      <w:color w:val="000000" w:themeColor="text1"/>
                    </w:rPr>
                  </w:rPrChange>
                </w:rPr>
                <w:t xml:space="preserve"> </w:t>
              </w:r>
            </w:ins>
            <w:ins w:id="4212" w:author="Administrator" w:date="2019-10-29T17:15:00Z">
              <w:r>
                <w:rPr>
                  <w:rFonts w:hint="eastAsia" w:ascii="宋体" w:hAnsi="宋体" w:cs="宋体"/>
                  <w:color w:val="auto"/>
                  <w:rPrChange w:id="4213" w:author="lenovo" w:date="2019-10-30T08:48:00Z">
                    <w:rPr>
                      <w:rFonts w:hint="eastAsia"/>
                      <w:color w:val="000000" w:themeColor="text1"/>
                    </w:rPr>
                  </w:rPrChange>
                </w:rPr>
                <w:t>琰</w:t>
              </w:r>
            </w:ins>
          </w:p>
        </w:tc>
        <w:tc>
          <w:tcPr>
            <w:tcW w:w="641" w:type="dxa"/>
            <w:vAlign w:val="center"/>
            <w:tcPrChange w:id="4214" w:author="my" w:date="2019-11-03T10:22:38Z">
              <w:tcPr>
                <w:tcW w:w="482" w:type="dxa"/>
                <w:vAlign w:val="center"/>
              </w:tcPr>
            </w:tcPrChange>
          </w:tcPr>
          <w:p>
            <w:pPr>
              <w:spacing w:line="260" w:lineRule="exact"/>
              <w:jc w:val="center"/>
              <w:rPr>
                <w:ins w:id="4216" w:author="Administrator" w:date="2019-10-29T17:15:00Z"/>
                <w:rFonts w:ascii="宋体" w:hAnsi="宋体" w:cs="宋体"/>
                <w:color w:val="auto"/>
                <w:rPrChange w:id="4217" w:author="lenovo" w:date="2019-10-30T08:48:00Z">
                  <w:rPr>
                    <w:ins w:id="4218" w:author="Administrator" w:date="2019-10-29T17:15:00Z"/>
                    <w:rFonts w:ascii="宋体" w:hAnsi="宋体" w:cs="宋体"/>
                    <w:color w:val="000000" w:themeColor="text1"/>
                  </w:rPr>
                </w:rPrChange>
              </w:rPr>
              <w:pPrChange w:id="4215" w:author="石春林" w:date="2019-10-29T21:59:00Z">
                <w:pPr>
                  <w:jc w:val="center"/>
                </w:pPr>
              </w:pPrChange>
            </w:pPr>
            <w:ins w:id="4219" w:author="Administrator" w:date="2019-10-29T17:15:00Z">
              <w:r>
                <w:rPr>
                  <w:rFonts w:ascii="宋体" w:hAnsi="宋体" w:cs="宋体"/>
                  <w:color w:val="auto"/>
                  <w:rPrChange w:id="4220" w:author="lenovo" w:date="2019-10-30T08:48:00Z">
                    <w:rPr>
                      <w:rFonts w:ascii="宋体" w:hAnsi="宋体" w:cs="宋体"/>
                      <w:color w:val="000000" w:themeColor="text1"/>
                    </w:rPr>
                  </w:rPrChange>
                </w:rPr>
                <w:t>42</w:t>
              </w:r>
            </w:ins>
          </w:p>
        </w:tc>
        <w:tc>
          <w:tcPr>
            <w:tcW w:w="709" w:type="dxa"/>
            <w:vAlign w:val="center"/>
            <w:tcPrChange w:id="4221" w:author="my" w:date="2019-11-03T10:22:38Z">
              <w:tcPr>
                <w:tcW w:w="537" w:type="dxa"/>
                <w:vAlign w:val="center"/>
              </w:tcPr>
            </w:tcPrChange>
          </w:tcPr>
          <w:p>
            <w:pPr>
              <w:spacing w:line="260" w:lineRule="exact"/>
              <w:jc w:val="center"/>
              <w:rPr>
                <w:ins w:id="4223" w:author="Administrator" w:date="2019-10-29T17:15:00Z"/>
                <w:rFonts w:ascii="宋体" w:hAnsi="宋体" w:cs="宋体"/>
                <w:color w:val="auto"/>
                <w:rPrChange w:id="4224" w:author="lenovo" w:date="2019-10-30T08:48:00Z">
                  <w:rPr>
                    <w:ins w:id="4225" w:author="Administrator" w:date="2019-10-29T17:15:00Z"/>
                    <w:rFonts w:ascii="Times New Roman" w:hAnsi="Times New Roman" w:cs="Times New Roman"/>
                    <w:color w:val="000000" w:themeColor="text1"/>
                  </w:rPr>
                </w:rPrChange>
              </w:rPr>
              <w:pPrChange w:id="4222" w:author="石春林" w:date="2019-10-29T21:59:00Z">
                <w:pPr>
                  <w:jc w:val="center"/>
                </w:pPr>
              </w:pPrChange>
            </w:pPr>
            <w:ins w:id="4226" w:author="Administrator" w:date="2019-10-29T17:15:00Z">
              <w:r>
                <w:rPr>
                  <w:rFonts w:hint="eastAsia" w:ascii="宋体" w:hAnsi="宋体" w:cs="宋体"/>
                  <w:color w:val="auto"/>
                  <w:rPrChange w:id="4227" w:author="lenovo" w:date="2019-10-30T08:48:00Z">
                    <w:rPr>
                      <w:rFonts w:hint="eastAsia" w:ascii="Times New Roman" w:hAnsi="Times New Roman" w:cs="Times New Roman"/>
                      <w:color w:val="000000" w:themeColor="text1"/>
                    </w:rPr>
                  </w:rPrChange>
                </w:rPr>
                <w:t>本科</w:t>
              </w:r>
            </w:ins>
          </w:p>
        </w:tc>
        <w:tc>
          <w:tcPr>
            <w:tcW w:w="804" w:type="dxa"/>
            <w:vAlign w:val="center"/>
            <w:tcPrChange w:id="4228" w:author="my" w:date="2019-11-03T10:22:38Z">
              <w:tcPr>
                <w:tcW w:w="593" w:type="dxa"/>
                <w:vAlign w:val="center"/>
              </w:tcPr>
            </w:tcPrChange>
          </w:tcPr>
          <w:p>
            <w:pPr>
              <w:spacing w:line="260" w:lineRule="exact"/>
              <w:jc w:val="center"/>
              <w:rPr>
                <w:ins w:id="4230" w:author="Administrator" w:date="2019-10-29T17:15:00Z"/>
                <w:rFonts w:ascii="宋体" w:hAnsi="宋体" w:cs="宋体"/>
                <w:color w:val="auto"/>
                <w:rPrChange w:id="4231" w:author="lenovo" w:date="2019-10-30T08:48:00Z">
                  <w:rPr>
                    <w:ins w:id="4232" w:author="Administrator" w:date="2019-10-29T17:15:00Z"/>
                    <w:rFonts w:ascii="Times New Roman" w:hAnsi="Times New Roman" w:cs="Times New Roman"/>
                    <w:color w:val="000000" w:themeColor="text1"/>
                  </w:rPr>
                </w:rPrChange>
              </w:rPr>
              <w:pPrChange w:id="4229" w:author="石春林" w:date="2019-10-29T21:59:00Z">
                <w:pPr>
                  <w:jc w:val="center"/>
                </w:pPr>
              </w:pPrChange>
            </w:pPr>
            <w:ins w:id="4233" w:author="Administrator" w:date="2019-10-29T17:15:00Z">
              <w:r>
                <w:rPr>
                  <w:rFonts w:hint="eastAsia" w:ascii="宋体" w:hAnsi="宋体" w:cs="宋体"/>
                  <w:color w:val="auto"/>
                  <w:rPrChange w:id="4234" w:author="lenovo" w:date="2019-10-30T08:48:00Z">
                    <w:rPr>
                      <w:rFonts w:hint="eastAsia" w:ascii="Times New Roman" w:hAnsi="Times New Roman" w:cs="Times New Roman"/>
                      <w:color w:val="000000" w:themeColor="text1"/>
                    </w:rPr>
                  </w:rPrChange>
                </w:rPr>
                <w:t>服装设计</w:t>
              </w:r>
            </w:ins>
          </w:p>
        </w:tc>
        <w:tc>
          <w:tcPr>
            <w:tcW w:w="832" w:type="dxa"/>
            <w:vAlign w:val="center"/>
            <w:tcPrChange w:id="4235" w:author="my" w:date="2019-11-03T10:22:38Z">
              <w:tcPr>
                <w:tcW w:w="593" w:type="dxa"/>
                <w:vAlign w:val="center"/>
              </w:tcPr>
            </w:tcPrChange>
          </w:tcPr>
          <w:p>
            <w:pPr>
              <w:widowControl/>
              <w:spacing w:line="260" w:lineRule="exact"/>
              <w:jc w:val="center"/>
              <w:rPr>
                <w:ins w:id="4237" w:author="Administrator" w:date="2019-10-29T17:15:00Z"/>
                <w:rFonts w:ascii="宋体" w:hAnsi="宋体" w:cs="宋体"/>
                <w:color w:val="auto"/>
                <w:kern w:val="0"/>
                <w:rPrChange w:id="4238" w:author="lenovo" w:date="2019-10-30T08:48:00Z">
                  <w:rPr>
                    <w:ins w:id="4239" w:author="Administrator" w:date="2019-10-29T17:15:00Z"/>
                    <w:rFonts w:ascii="Times New Roman" w:hAnsi="Times New Roman" w:cs="Times New Roman"/>
                    <w:color w:val="000000" w:themeColor="text1"/>
                    <w:kern w:val="0"/>
                  </w:rPr>
                </w:rPrChange>
              </w:rPr>
              <w:pPrChange w:id="4236" w:author="石春林" w:date="2019-10-29T21:59:00Z">
                <w:pPr>
                  <w:widowControl/>
                  <w:jc w:val="center"/>
                </w:pPr>
              </w:pPrChange>
            </w:pPr>
            <w:ins w:id="4240" w:author="Administrator" w:date="2019-10-29T17:15:00Z">
              <w:r>
                <w:rPr>
                  <w:rFonts w:hint="eastAsia" w:ascii="宋体" w:hAnsi="宋体" w:cs="宋体"/>
                  <w:color w:val="auto"/>
                  <w:kern w:val="0"/>
                  <w:rPrChange w:id="4241"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4242" w:author="my" w:date="2019-11-03T10:22:38Z">
              <w:tcPr>
                <w:tcW w:w="703" w:type="dxa"/>
                <w:vAlign w:val="center"/>
              </w:tcPr>
            </w:tcPrChange>
          </w:tcPr>
          <w:p>
            <w:pPr>
              <w:spacing w:line="260" w:lineRule="exact"/>
              <w:jc w:val="center"/>
              <w:rPr>
                <w:ins w:id="4244" w:author="Administrator" w:date="2019-10-29T17:15:00Z"/>
                <w:rFonts w:ascii="宋体" w:hAnsi="宋体" w:cs="宋体"/>
                <w:color w:val="auto"/>
                <w:rPrChange w:id="4245" w:author="lenovo" w:date="2019-10-30T08:48:00Z">
                  <w:rPr>
                    <w:ins w:id="4246" w:author="Administrator" w:date="2019-10-29T17:15:00Z"/>
                    <w:rFonts w:ascii="Times New Roman" w:hAnsi="Times New Roman" w:cs="Times New Roman"/>
                    <w:color w:val="000000" w:themeColor="text1"/>
                  </w:rPr>
                </w:rPrChange>
              </w:rPr>
              <w:pPrChange w:id="4243" w:author="石春林" w:date="2019-10-29T21:59:00Z">
                <w:pPr>
                  <w:jc w:val="center"/>
                </w:pPr>
              </w:pPrChange>
            </w:pPr>
            <w:ins w:id="4247" w:author="Administrator" w:date="2019-10-29T17:15:00Z">
              <w:r>
                <w:rPr>
                  <w:rFonts w:hint="eastAsia" w:ascii="宋体" w:hAnsi="宋体" w:cs="宋体"/>
                  <w:color w:val="auto"/>
                  <w:kern w:val="0"/>
                  <w:rPrChange w:id="4248" w:author="lenovo" w:date="2019-10-30T08:48:00Z">
                    <w:rPr>
                      <w:rFonts w:hint="eastAsia" w:ascii="Times New Roman" w:hAnsi="Times New Roman" w:cs="Times New Roman"/>
                      <w:color w:val="000000" w:themeColor="text1"/>
                      <w:kern w:val="0"/>
                    </w:rPr>
                  </w:rPrChange>
                </w:rPr>
                <w:t>中级</w:t>
              </w:r>
            </w:ins>
          </w:p>
        </w:tc>
        <w:tc>
          <w:tcPr>
            <w:tcW w:w="1205" w:type="dxa"/>
            <w:vAlign w:val="center"/>
            <w:tcPrChange w:id="4249" w:author="my" w:date="2019-11-03T10:22:38Z">
              <w:tcPr>
                <w:tcW w:w="1255" w:type="dxa"/>
                <w:vAlign w:val="center"/>
              </w:tcPr>
            </w:tcPrChange>
          </w:tcPr>
          <w:p>
            <w:pPr>
              <w:spacing w:line="260" w:lineRule="exact"/>
              <w:jc w:val="center"/>
              <w:rPr>
                <w:ins w:id="4251" w:author="Administrator" w:date="2019-10-29T17:15:00Z"/>
                <w:rFonts w:ascii="宋体" w:hAnsi="宋体" w:cs="宋体"/>
                <w:color w:val="auto"/>
                <w:rPrChange w:id="4252" w:author="lenovo" w:date="2019-10-30T08:48:00Z">
                  <w:rPr>
                    <w:ins w:id="4253" w:author="Administrator" w:date="2019-10-29T17:15:00Z"/>
                    <w:rFonts w:ascii="Times New Roman" w:hAnsi="Times New Roman" w:cs="Times New Roman"/>
                    <w:color w:val="000000" w:themeColor="text1"/>
                  </w:rPr>
                </w:rPrChange>
              </w:rPr>
              <w:pPrChange w:id="4250" w:author="石春林" w:date="2019-10-29T21:59:00Z">
                <w:pPr>
                  <w:jc w:val="center"/>
                </w:pPr>
              </w:pPrChange>
            </w:pPr>
          </w:p>
        </w:tc>
        <w:tc>
          <w:tcPr>
            <w:tcW w:w="1322" w:type="dxa"/>
            <w:vAlign w:val="center"/>
            <w:tcPrChange w:id="4254" w:author="my" w:date="2019-11-03T10:22:38Z">
              <w:tcPr>
                <w:tcW w:w="1520" w:type="dxa"/>
                <w:vAlign w:val="center"/>
              </w:tcPr>
            </w:tcPrChange>
          </w:tcPr>
          <w:p>
            <w:pPr>
              <w:widowControl/>
              <w:spacing w:line="260" w:lineRule="exact"/>
              <w:jc w:val="center"/>
              <w:rPr>
                <w:ins w:id="4256" w:author="Administrator" w:date="2019-10-29T17:15:00Z"/>
                <w:rFonts w:ascii="宋体" w:hAnsi="宋体" w:cs="宋体"/>
                <w:color w:val="auto"/>
                <w:kern w:val="0"/>
                <w:rPrChange w:id="4257" w:author="lenovo" w:date="2019-10-30T08:48:00Z">
                  <w:rPr>
                    <w:ins w:id="4258" w:author="Administrator" w:date="2019-10-29T17:15:00Z"/>
                    <w:rFonts w:ascii="Times New Roman" w:hAnsi="Times New Roman" w:cs="Times New Roman"/>
                    <w:color w:val="000000" w:themeColor="text1"/>
                    <w:kern w:val="0"/>
                  </w:rPr>
                </w:rPrChange>
              </w:rPr>
              <w:pPrChange w:id="4255" w:author="石春林" w:date="2019-10-29T21:59:00Z">
                <w:pPr>
                  <w:widowControl/>
                  <w:jc w:val="center"/>
                </w:pPr>
              </w:pPrChange>
            </w:pPr>
            <w:ins w:id="4259" w:author="Administrator" w:date="2019-10-29T17:15:00Z">
              <w:r>
                <w:rPr>
                  <w:rFonts w:hint="eastAsia" w:ascii="宋体" w:hAnsi="宋体" w:cs="宋体"/>
                  <w:color w:val="auto"/>
                  <w:kern w:val="0"/>
                  <w:rPrChange w:id="4260" w:author="lenovo" w:date="2019-10-30T08:48:00Z">
                    <w:rPr>
                      <w:rFonts w:hint="eastAsia" w:ascii="Times New Roman" w:hAnsi="Times New Roman" w:cs="Times New Roman"/>
                      <w:color w:val="000000" w:themeColor="text1"/>
                      <w:kern w:val="0"/>
                    </w:rPr>
                  </w:rPrChange>
                </w:rPr>
                <w:t>高级</w:t>
              </w:r>
            </w:ins>
          </w:p>
        </w:tc>
        <w:tc>
          <w:tcPr>
            <w:tcW w:w="5847" w:type="dxa"/>
            <w:vAlign w:val="center"/>
            <w:tcPrChange w:id="4261" w:author="my" w:date="2019-11-03T10:22:38Z">
              <w:tcPr>
                <w:tcW w:w="7252" w:type="dxa"/>
                <w:vAlign w:val="center"/>
              </w:tcPr>
            </w:tcPrChange>
          </w:tcPr>
          <w:p>
            <w:pPr>
              <w:widowControl/>
              <w:spacing w:line="260" w:lineRule="exact"/>
              <w:jc w:val="center"/>
              <w:rPr>
                <w:ins w:id="4263" w:author="Administrator" w:date="2019-10-29T17:15:00Z"/>
                <w:rFonts w:ascii="宋体" w:hAnsi="宋体" w:cs="宋体"/>
                <w:color w:val="auto"/>
                <w:kern w:val="0"/>
                <w:rPrChange w:id="4264" w:author="lenovo" w:date="2019-10-30T08:48:00Z">
                  <w:rPr>
                    <w:ins w:id="4265" w:author="Administrator" w:date="2019-10-29T17:15:00Z"/>
                    <w:rFonts w:ascii="Times New Roman" w:hAnsi="Times New Roman" w:cs="Times New Roman"/>
                    <w:color w:val="000000" w:themeColor="text1"/>
                    <w:kern w:val="0"/>
                  </w:rPr>
                </w:rPrChange>
              </w:rPr>
              <w:pPrChange w:id="4262" w:author="石春林" w:date="2019-10-29T21:59:00Z">
                <w:pPr>
                  <w:widowControl/>
                  <w:spacing w:line="240" w:lineRule="exact"/>
                  <w:jc w:val="center"/>
                </w:pPr>
              </w:pPrChange>
            </w:pPr>
            <w:ins w:id="4266" w:author="Administrator" w:date="2019-10-29T17:15:00Z">
              <w:r>
                <w:rPr>
                  <w:rFonts w:hint="eastAsia" w:ascii="宋体" w:hAnsi="宋体" w:cs="宋体"/>
                  <w:color w:val="auto"/>
                  <w:kern w:val="0"/>
                  <w:rPrChange w:id="4267" w:author="lenovo" w:date="2019-10-30T08:48:00Z">
                    <w:rPr>
                      <w:rFonts w:hint="eastAsia" w:ascii="宋体" w:hAnsi="宋体" w:cs="宋体"/>
                      <w:color w:val="000000" w:themeColor="text1"/>
                      <w:kern w:val="0"/>
                    </w:rPr>
                  </w:rPrChange>
                </w:rPr>
                <w:t>发表论文</w:t>
              </w:r>
            </w:ins>
            <w:ins w:id="4268" w:author="Administrator" w:date="2019-10-29T17:15:00Z">
              <w:r>
                <w:rPr>
                  <w:rFonts w:ascii="宋体" w:hAnsi="宋体" w:cs="宋体"/>
                  <w:color w:val="auto"/>
                  <w:kern w:val="0"/>
                  <w:rPrChange w:id="4269" w:author="lenovo" w:date="2019-10-30T08:48:00Z">
                    <w:rPr>
                      <w:rFonts w:ascii="宋体" w:hAnsi="宋体" w:cs="宋体"/>
                      <w:color w:val="000000" w:themeColor="text1"/>
                      <w:kern w:val="0"/>
                    </w:rPr>
                  </w:rPrChange>
                </w:rPr>
                <w:t>1</w:t>
              </w:r>
            </w:ins>
            <w:ins w:id="4270" w:author="Administrator" w:date="2019-10-29T17:15:00Z">
              <w:r>
                <w:rPr>
                  <w:rFonts w:hint="eastAsia" w:ascii="宋体" w:hAnsi="宋体" w:cs="宋体"/>
                  <w:color w:val="auto"/>
                  <w:kern w:val="0"/>
                  <w:rPrChange w:id="4271" w:author="lenovo" w:date="2019-10-30T08:48:00Z">
                    <w:rPr>
                      <w:rFonts w:hint="eastAsia" w:ascii="宋体" w:hAnsi="宋体" w:cs="宋体"/>
                      <w:color w:val="000000" w:themeColor="text1"/>
                      <w:kern w:val="0"/>
                    </w:rPr>
                  </w:rPrChange>
                </w:rPr>
                <w:t>篇</w:t>
              </w:r>
            </w:ins>
            <w:ins w:id="4272" w:author="Administrator" w:date="2019-10-29T18:54:00Z">
              <w:r>
                <w:rPr>
                  <w:rFonts w:hint="eastAsia" w:ascii="宋体" w:hAnsi="宋体" w:cs="宋体"/>
                  <w:color w:val="auto"/>
                  <w:kern w:val="0"/>
                  <w:rPrChange w:id="4273" w:author="lenovo" w:date="2019-10-30T08:48:00Z">
                    <w:rPr>
                      <w:rFonts w:hint="eastAsia" w:ascii="宋体" w:hAnsi="宋体" w:cs="宋体"/>
                      <w:color w:val="000000" w:themeColor="text1"/>
                      <w:kern w:val="0"/>
                    </w:rPr>
                  </w:rPrChange>
                </w:rPr>
                <w:t>，</w:t>
              </w:r>
            </w:ins>
            <w:ins w:id="4274" w:author="Administrator" w:date="2019-10-29T18:54:00Z">
              <w:r>
                <w:rPr>
                  <w:rFonts w:hint="eastAsia" w:ascii="宋体" w:hAnsi="宋体" w:eastAsia="宋体" w:cs="宋体"/>
                  <w:rPrChange w:id="4275"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77" w:author="石春林" w:date="2019-10-29T22: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22" w:hRule="exact"/>
          <w:jc w:val="center"/>
          <w:ins w:id="4276" w:author="Administrator" w:date="2019-10-29T17:15:00Z"/>
          <w:trPrChange w:id="4277" w:author="石春林" w:date="2019-10-29T22:00:00Z">
            <w:trPr>
              <w:trHeight w:val="996" w:hRule="exact"/>
              <w:jc w:val="center"/>
            </w:trPr>
          </w:trPrChange>
        </w:trPr>
        <w:tc>
          <w:tcPr>
            <w:tcW w:w="992" w:type="dxa"/>
            <w:vAlign w:val="center"/>
            <w:tcPrChange w:id="4278" w:author="石春林" w:date="2019-10-29T22:00:00Z">
              <w:tcPr>
                <w:tcW w:w="702" w:type="dxa"/>
                <w:vAlign w:val="center"/>
              </w:tcPr>
            </w:tcPrChange>
          </w:tcPr>
          <w:p>
            <w:pPr>
              <w:widowControl/>
              <w:spacing w:line="260" w:lineRule="exact"/>
              <w:jc w:val="center"/>
              <w:rPr>
                <w:ins w:id="4280" w:author="Administrator" w:date="2019-10-29T17:15:00Z"/>
                <w:rFonts w:ascii="宋体" w:hAnsi="宋体" w:cs="宋体"/>
                <w:b/>
                <w:bCs/>
                <w:color w:val="auto"/>
                <w:rPrChange w:id="4281" w:author="lenovo" w:date="2019-10-30T08:48:00Z">
                  <w:rPr>
                    <w:ins w:id="4282" w:author="Administrator" w:date="2019-10-29T17:15:00Z"/>
                    <w:rFonts w:ascii="Times New Roman" w:hAnsi="Arial" w:cs="宋体"/>
                    <w:b/>
                    <w:bCs/>
                    <w:color w:val="000000" w:themeColor="text1"/>
                  </w:rPr>
                </w:rPrChange>
              </w:rPr>
              <w:pPrChange w:id="4279" w:author="石春林" w:date="2019-10-29T21:59:00Z">
                <w:pPr>
                  <w:widowControl/>
                  <w:jc w:val="center"/>
                </w:pPr>
              </w:pPrChange>
            </w:pPr>
            <w:ins w:id="4283" w:author="Administrator" w:date="2019-10-29T17:15:00Z">
              <w:r>
                <w:rPr>
                  <w:rFonts w:hint="eastAsia" w:ascii="宋体" w:hAnsi="宋体" w:cs="宋体"/>
                  <w:b/>
                  <w:bCs/>
                  <w:color w:val="auto"/>
                  <w:kern w:val="0"/>
                  <w:rPrChange w:id="4284" w:author="lenovo" w:date="2019-10-30T08:48:00Z">
                    <w:rPr>
                      <w:rFonts w:hint="eastAsia" w:ascii="Times New Roman" w:cs="宋体"/>
                      <w:b/>
                      <w:bCs/>
                      <w:color w:val="000000" w:themeColor="text1"/>
                      <w:kern w:val="0"/>
                    </w:rPr>
                  </w:rPrChange>
                </w:rPr>
                <w:t>类型</w:t>
              </w:r>
            </w:ins>
          </w:p>
        </w:tc>
        <w:tc>
          <w:tcPr>
            <w:tcW w:w="1023" w:type="dxa"/>
            <w:vAlign w:val="center"/>
            <w:tcPrChange w:id="4285" w:author="石春林" w:date="2019-10-29T22:00:00Z">
              <w:tcPr>
                <w:tcW w:w="537" w:type="dxa"/>
                <w:vAlign w:val="center"/>
              </w:tcPr>
            </w:tcPrChange>
          </w:tcPr>
          <w:p>
            <w:pPr>
              <w:widowControl/>
              <w:spacing w:line="260" w:lineRule="exact"/>
              <w:jc w:val="center"/>
              <w:rPr>
                <w:ins w:id="4287" w:author="Administrator" w:date="2019-10-29T17:15:00Z"/>
                <w:rFonts w:ascii="宋体" w:hAnsi="宋体" w:cs="宋体"/>
                <w:color w:val="auto"/>
                <w:rPrChange w:id="4288" w:author="lenovo" w:date="2019-10-30T08:48:00Z">
                  <w:rPr>
                    <w:ins w:id="4289" w:author="Administrator" w:date="2019-10-29T17:15:00Z"/>
                    <w:rFonts w:ascii="Times New Roman" w:hAnsi="Times New Roman" w:cs="Times New Roman"/>
                    <w:color w:val="000000" w:themeColor="text1"/>
                  </w:rPr>
                </w:rPrChange>
              </w:rPr>
              <w:pPrChange w:id="4286" w:author="石春林" w:date="2019-10-29T21:59:00Z">
                <w:pPr>
                  <w:widowControl/>
                  <w:jc w:val="center"/>
                </w:pPr>
              </w:pPrChange>
            </w:pPr>
            <w:ins w:id="4290" w:author="Administrator" w:date="2019-10-29T17:15:00Z">
              <w:r>
                <w:rPr>
                  <w:rFonts w:hint="eastAsia" w:ascii="宋体" w:hAnsi="宋体" w:cs="宋体"/>
                  <w:b/>
                  <w:bCs/>
                  <w:color w:val="auto"/>
                  <w:kern w:val="0"/>
                  <w:rPrChange w:id="4291" w:author="lenovo" w:date="2019-10-30T08:48:00Z">
                    <w:rPr>
                      <w:rFonts w:hint="eastAsia" w:ascii="Times New Roman" w:cs="宋体"/>
                      <w:b/>
                      <w:bCs/>
                      <w:color w:val="000000" w:themeColor="text1"/>
                      <w:kern w:val="0"/>
                    </w:rPr>
                  </w:rPrChange>
                </w:rPr>
                <w:t>姓名</w:t>
              </w:r>
            </w:ins>
          </w:p>
        </w:tc>
        <w:tc>
          <w:tcPr>
            <w:tcW w:w="641" w:type="dxa"/>
            <w:vAlign w:val="center"/>
            <w:tcPrChange w:id="4292" w:author="石春林" w:date="2019-10-29T22:00:00Z">
              <w:tcPr>
                <w:tcW w:w="482" w:type="dxa"/>
                <w:vAlign w:val="center"/>
              </w:tcPr>
            </w:tcPrChange>
          </w:tcPr>
          <w:p>
            <w:pPr>
              <w:widowControl/>
              <w:spacing w:line="260" w:lineRule="exact"/>
              <w:jc w:val="center"/>
              <w:rPr>
                <w:ins w:id="4294" w:author="Administrator" w:date="2019-10-29T17:15:00Z"/>
                <w:rFonts w:ascii="宋体" w:hAnsi="宋体" w:cs="宋体"/>
                <w:color w:val="auto"/>
                <w:rPrChange w:id="4295" w:author="lenovo" w:date="2019-10-30T08:48:00Z">
                  <w:rPr>
                    <w:ins w:id="4296" w:author="Administrator" w:date="2019-10-29T17:15:00Z"/>
                    <w:rFonts w:ascii="宋体" w:hAnsi="宋体" w:cs="宋体"/>
                    <w:color w:val="000000" w:themeColor="text1"/>
                  </w:rPr>
                </w:rPrChange>
              </w:rPr>
              <w:pPrChange w:id="4293" w:author="石春林" w:date="2019-10-29T21:59:00Z">
                <w:pPr>
                  <w:widowControl/>
                  <w:jc w:val="center"/>
                </w:pPr>
              </w:pPrChange>
            </w:pPr>
            <w:ins w:id="4297" w:author="Administrator" w:date="2019-10-29T17:15:00Z">
              <w:r>
                <w:rPr>
                  <w:rFonts w:hint="eastAsia" w:ascii="宋体" w:hAnsi="宋体" w:cs="宋体"/>
                  <w:b/>
                  <w:bCs/>
                  <w:color w:val="auto"/>
                  <w:kern w:val="0"/>
                  <w:rPrChange w:id="4298" w:author="lenovo" w:date="2019-10-30T08:48:00Z">
                    <w:rPr>
                      <w:rFonts w:hint="eastAsia" w:ascii="Times New Roman" w:cs="宋体"/>
                      <w:b/>
                      <w:bCs/>
                      <w:color w:val="000000" w:themeColor="text1"/>
                      <w:kern w:val="0"/>
                    </w:rPr>
                  </w:rPrChange>
                </w:rPr>
                <w:t>年龄</w:t>
              </w:r>
            </w:ins>
          </w:p>
        </w:tc>
        <w:tc>
          <w:tcPr>
            <w:tcW w:w="709" w:type="dxa"/>
            <w:vAlign w:val="center"/>
            <w:tcPrChange w:id="4299" w:author="石春林" w:date="2019-10-29T22:00:00Z">
              <w:tcPr>
                <w:tcW w:w="537" w:type="dxa"/>
                <w:vAlign w:val="center"/>
              </w:tcPr>
            </w:tcPrChange>
          </w:tcPr>
          <w:p>
            <w:pPr>
              <w:widowControl/>
              <w:spacing w:line="260" w:lineRule="exact"/>
              <w:jc w:val="center"/>
              <w:rPr>
                <w:ins w:id="4301" w:author="Administrator" w:date="2019-10-29T17:15:00Z"/>
                <w:rFonts w:ascii="宋体" w:hAnsi="宋体" w:cs="宋体"/>
                <w:color w:val="auto"/>
                <w:rPrChange w:id="4302" w:author="lenovo" w:date="2019-10-30T08:48:00Z">
                  <w:rPr>
                    <w:ins w:id="4303" w:author="Administrator" w:date="2019-10-29T17:15:00Z"/>
                    <w:rFonts w:ascii="Times New Roman" w:hAnsi="Times New Roman" w:cs="Times New Roman"/>
                    <w:color w:val="000000" w:themeColor="text1"/>
                  </w:rPr>
                </w:rPrChange>
              </w:rPr>
              <w:pPrChange w:id="4300" w:author="石春林" w:date="2019-10-29T21:59:00Z">
                <w:pPr>
                  <w:widowControl/>
                  <w:jc w:val="center"/>
                </w:pPr>
              </w:pPrChange>
            </w:pPr>
            <w:ins w:id="4304" w:author="Administrator" w:date="2019-10-29T17:15:00Z">
              <w:r>
                <w:rPr>
                  <w:rFonts w:hint="eastAsia" w:ascii="宋体" w:hAnsi="宋体" w:cs="宋体"/>
                  <w:b/>
                  <w:bCs/>
                  <w:color w:val="auto"/>
                  <w:kern w:val="0"/>
                  <w:rPrChange w:id="4305" w:author="lenovo" w:date="2019-10-30T08:48:00Z">
                    <w:rPr>
                      <w:rFonts w:hint="eastAsia" w:ascii="Times New Roman" w:cs="宋体"/>
                      <w:b/>
                      <w:bCs/>
                      <w:color w:val="000000" w:themeColor="text1"/>
                      <w:kern w:val="0"/>
                    </w:rPr>
                  </w:rPrChange>
                </w:rPr>
                <w:t>学历</w:t>
              </w:r>
            </w:ins>
          </w:p>
        </w:tc>
        <w:tc>
          <w:tcPr>
            <w:tcW w:w="804" w:type="dxa"/>
            <w:vAlign w:val="center"/>
            <w:tcPrChange w:id="4306" w:author="石春林" w:date="2019-10-29T22:00:00Z">
              <w:tcPr>
                <w:tcW w:w="593" w:type="dxa"/>
                <w:vAlign w:val="center"/>
              </w:tcPr>
            </w:tcPrChange>
          </w:tcPr>
          <w:p>
            <w:pPr>
              <w:widowControl/>
              <w:spacing w:line="260" w:lineRule="exact"/>
              <w:jc w:val="center"/>
              <w:rPr>
                <w:ins w:id="4308" w:author="Administrator" w:date="2019-10-29T17:15:00Z"/>
                <w:rFonts w:ascii="宋体" w:hAnsi="宋体" w:cs="宋体"/>
                <w:color w:val="auto"/>
                <w:rPrChange w:id="4309" w:author="lenovo" w:date="2019-10-30T08:48:00Z">
                  <w:rPr>
                    <w:ins w:id="4310" w:author="Administrator" w:date="2019-10-29T17:15:00Z"/>
                    <w:rFonts w:ascii="Times New Roman" w:hAnsi="Times New Roman" w:cs="Times New Roman"/>
                    <w:color w:val="000000" w:themeColor="text1"/>
                  </w:rPr>
                </w:rPrChange>
              </w:rPr>
              <w:pPrChange w:id="4307" w:author="石春林" w:date="2019-10-29T21:59:00Z">
                <w:pPr>
                  <w:widowControl/>
                  <w:jc w:val="center"/>
                </w:pPr>
              </w:pPrChange>
            </w:pPr>
            <w:ins w:id="4311" w:author="Administrator" w:date="2019-10-29T17:15:00Z">
              <w:r>
                <w:rPr>
                  <w:rFonts w:hint="eastAsia" w:ascii="宋体" w:hAnsi="宋体" w:cs="宋体"/>
                  <w:b/>
                  <w:bCs/>
                  <w:color w:val="auto"/>
                  <w:kern w:val="0"/>
                  <w:rPrChange w:id="4312" w:author="lenovo" w:date="2019-10-30T08:48:00Z">
                    <w:rPr>
                      <w:rFonts w:hint="eastAsia" w:ascii="Times New Roman" w:cs="宋体"/>
                      <w:b/>
                      <w:bCs/>
                      <w:color w:val="000000" w:themeColor="text1"/>
                      <w:kern w:val="0"/>
                    </w:rPr>
                  </w:rPrChange>
                </w:rPr>
                <w:t>所学专业</w:t>
              </w:r>
            </w:ins>
          </w:p>
        </w:tc>
        <w:tc>
          <w:tcPr>
            <w:tcW w:w="832" w:type="dxa"/>
            <w:vAlign w:val="center"/>
            <w:tcPrChange w:id="4313" w:author="石春林" w:date="2019-10-29T22:00:00Z">
              <w:tcPr>
                <w:tcW w:w="593" w:type="dxa"/>
                <w:vAlign w:val="center"/>
              </w:tcPr>
            </w:tcPrChange>
          </w:tcPr>
          <w:p>
            <w:pPr>
              <w:widowControl/>
              <w:spacing w:line="260" w:lineRule="exact"/>
              <w:jc w:val="center"/>
              <w:rPr>
                <w:ins w:id="4315" w:author="Administrator" w:date="2019-10-29T17:15:00Z"/>
                <w:rFonts w:ascii="宋体" w:hAnsi="宋体" w:cs="宋体"/>
                <w:color w:val="auto"/>
                <w:kern w:val="0"/>
                <w:rPrChange w:id="4316" w:author="lenovo" w:date="2019-10-30T08:48:00Z">
                  <w:rPr>
                    <w:ins w:id="4317" w:author="Administrator" w:date="2019-10-29T17:15:00Z"/>
                    <w:rFonts w:ascii="Times New Roman" w:hAnsi="Times New Roman" w:cs="Times New Roman"/>
                    <w:color w:val="000000" w:themeColor="text1"/>
                    <w:kern w:val="0"/>
                  </w:rPr>
                </w:rPrChange>
              </w:rPr>
              <w:pPrChange w:id="4314" w:author="石春林" w:date="2019-10-29T21:59:00Z">
                <w:pPr>
                  <w:widowControl/>
                  <w:jc w:val="center"/>
                </w:pPr>
              </w:pPrChange>
            </w:pPr>
            <w:ins w:id="4318" w:author="Administrator" w:date="2019-10-29T17:15:00Z">
              <w:r>
                <w:rPr>
                  <w:rFonts w:hint="eastAsia" w:ascii="宋体" w:hAnsi="宋体" w:cs="宋体"/>
                  <w:b/>
                  <w:bCs/>
                  <w:color w:val="auto"/>
                  <w:kern w:val="0"/>
                  <w:rPrChange w:id="4319" w:author="lenovo" w:date="2019-10-30T08:48:00Z">
                    <w:rPr>
                      <w:rFonts w:hint="eastAsia" w:ascii="Times New Roman" w:cs="宋体"/>
                      <w:b/>
                      <w:bCs/>
                      <w:color w:val="000000" w:themeColor="text1"/>
                      <w:kern w:val="0"/>
                    </w:rPr>
                  </w:rPrChange>
                </w:rPr>
                <w:t>任教专业</w:t>
              </w:r>
            </w:ins>
          </w:p>
        </w:tc>
        <w:tc>
          <w:tcPr>
            <w:tcW w:w="827" w:type="dxa"/>
            <w:vAlign w:val="center"/>
            <w:tcPrChange w:id="4320" w:author="石春林" w:date="2019-10-29T22:00:00Z">
              <w:tcPr>
                <w:tcW w:w="703" w:type="dxa"/>
                <w:vAlign w:val="center"/>
              </w:tcPr>
            </w:tcPrChange>
          </w:tcPr>
          <w:p>
            <w:pPr>
              <w:widowControl/>
              <w:spacing w:line="260" w:lineRule="exact"/>
              <w:jc w:val="center"/>
              <w:rPr>
                <w:ins w:id="4322" w:author="Administrator" w:date="2019-10-29T17:15:00Z"/>
                <w:rFonts w:ascii="宋体" w:hAnsi="宋体" w:cs="宋体"/>
                <w:color w:val="auto"/>
                <w:rPrChange w:id="4323" w:author="lenovo" w:date="2019-10-30T08:48:00Z">
                  <w:rPr>
                    <w:ins w:id="4324" w:author="Administrator" w:date="2019-10-29T17:15:00Z"/>
                    <w:rFonts w:ascii="Times New Roman" w:hAnsi="Times New Roman" w:cs="Times New Roman"/>
                    <w:color w:val="000000" w:themeColor="text1"/>
                  </w:rPr>
                </w:rPrChange>
              </w:rPr>
              <w:pPrChange w:id="4321" w:author="石春林" w:date="2019-10-29T21:59:00Z">
                <w:pPr>
                  <w:widowControl/>
                  <w:jc w:val="center"/>
                </w:pPr>
              </w:pPrChange>
            </w:pPr>
            <w:ins w:id="4325" w:author="Administrator" w:date="2019-10-29T17:15:00Z">
              <w:r>
                <w:rPr>
                  <w:rFonts w:hint="eastAsia" w:ascii="宋体" w:hAnsi="宋体" w:cs="宋体"/>
                  <w:b/>
                  <w:bCs/>
                  <w:color w:val="auto"/>
                  <w:kern w:val="0"/>
                  <w:rPrChange w:id="4326" w:author="lenovo" w:date="2019-10-30T08:48:00Z">
                    <w:rPr>
                      <w:rFonts w:hint="eastAsia" w:ascii="Times New Roman" w:cs="宋体"/>
                      <w:b/>
                      <w:bCs/>
                      <w:color w:val="000000" w:themeColor="text1"/>
                      <w:kern w:val="0"/>
                    </w:rPr>
                  </w:rPrChange>
                </w:rPr>
                <w:t>教师系列职称</w:t>
              </w:r>
            </w:ins>
          </w:p>
        </w:tc>
        <w:tc>
          <w:tcPr>
            <w:tcW w:w="1205" w:type="dxa"/>
            <w:vAlign w:val="center"/>
            <w:tcPrChange w:id="4327" w:author="石春林" w:date="2019-10-29T22:00:00Z">
              <w:tcPr>
                <w:tcW w:w="1255" w:type="dxa"/>
                <w:vAlign w:val="center"/>
              </w:tcPr>
            </w:tcPrChange>
          </w:tcPr>
          <w:p>
            <w:pPr>
              <w:widowControl/>
              <w:spacing w:line="260" w:lineRule="exact"/>
              <w:jc w:val="center"/>
              <w:rPr>
                <w:ins w:id="4329" w:author="Administrator" w:date="2019-10-29T17:15:00Z"/>
                <w:rFonts w:ascii="宋体" w:hAnsi="宋体" w:cs="宋体"/>
                <w:color w:val="auto"/>
                <w:rPrChange w:id="4330" w:author="lenovo" w:date="2019-10-30T08:48:00Z">
                  <w:rPr>
                    <w:ins w:id="4331" w:author="Administrator" w:date="2019-10-29T17:15:00Z"/>
                    <w:rFonts w:ascii="Times New Roman" w:hAnsi="Times New Roman" w:cs="Times New Roman"/>
                    <w:color w:val="000000" w:themeColor="text1"/>
                  </w:rPr>
                </w:rPrChange>
              </w:rPr>
              <w:pPrChange w:id="4328" w:author="石春林" w:date="2019-10-29T21:59:00Z">
                <w:pPr>
                  <w:widowControl/>
                  <w:jc w:val="center"/>
                </w:pPr>
              </w:pPrChange>
            </w:pPr>
            <w:ins w:id="4332" w:author="Administrator" w:date="2019-10-29T17:15:00Z">
              <w:r>
                <w:rPr>
                  <w:rFonts w:hint="eastAsia" w:ascii="宋体" w:hAnsi="宋体" w:cs="宋体"/>
                  <w:b/>
                  <w:bCs/>
                  <w:color w:val="auto"/>
                  <w:kern w:val="0"/>
                  <w:rPrChange w:id="4333" w:author="lenovo" w:date="2019-10-30T08:48:00Z">
                    <w:rPr>
                      <w:rFonts w:hint="eastAsia" w:ascii="Times New Roman" w:cs="宋体"/>
                      <w:b/>
                      <w:bCs/>
                      <w:color w:val="000000" w:themeColor="text1"/>
                      <w:kern w:val="0"/>
                    </w:rPr>
                  </w:rPrChange>
                </w:rPr>
                <w:t>非教师系列专业技术职称名称及等级</w:t>
              </w:r>
            </w:ins>
          </w:p>
        </w:tc>
        <w:tc>
          <w:tcPr>
            <w:tcW w:w="1322" w:type="dxa"/>
            <w:vAlign w:val="center"/>
            <w:tcPrChange w:id="4334" w:author="石春林" w:date="2019-10-29T22:00:00Z">
              <w:tcPr>
                <w:tcW w:w="1520" w:type="dxa"/>
                <w:vAlign w:val="center"/>
              </w:tcPr>
            </w:tcPrChange>
          </w:tcPr>
          <w:p>
            <w:pPr>
              <w:widowControl/>
              <w:spacing w:line="260" w:lineRule="exact"/>
              <w:jc w:val="center"/>
              <w:rPr>
                <w:ins w:id="4336" w:author="Administrator" w:date="2019-10-29T17:15:00Z"/>
                <w:rFonts w:ascii="宋体" w:hAnsi="宋体" w:cs="宋体"/>
                <w:color w:val="auto"/>
                <w:kern w:val="0"/>
                <w:rPrChange w:id="4337" w:author="lenovo" w:date="2019-10-30T08:48:00Z">
                  <w:rPr>
                    <w:ins w:id="4338" w:author="Administrator" w:date="2019-10-29T17:15:00Z"/>
                    <w:rFonts w:ascii="Times New Roman" w:hAnsi="Times New Roman" w:cs="Times New Roman"/>
                    <w:color w:val="000000" w:themeColor="text1"/>
                    <w:kern w:val="0"/>
                  </w:rPr>
                </w:rPrChange>
              </w:rPr>
              <w:pPrChange w:id="4335" w:author="石春林" w:date="2019-10-29T21:59:00Z">
                <w:pPr>
                  <w:widowControl/>
                  <w:jc w:val="center"/>
                </w:pPr>
              </w:pPrChange>
            </w:pPr>
            <w:ins w:id="4339" w:author="Administrator" w:date="2019-10-29T17:15:00Z">
              <w:r>
                <w:rPr>
                  <w:rFonts w:hint="eastAsia" w:ascii="宋体" w:hAnsi="宋体" w:cs="宋体"/>
                  <w:b/>
                  <w:bCs/>
                  <w:color w:val="auto"/>
                  <w:kern w:val="0"/>
                  <w:rPrChange w:id="4340" w:author="lenovo" w:date="2019-10-30T08:48:00Z">
                    <w:rPr>
                      <w:rFonts w:hint="eastAsia" w:ascii="Times New Roman" w:cs="宋体"/>
                      <w:b/>
                      <w:bCs/>
                      <w:color w:val="000000" w:themeColor="text1"/>
                      <w:kern w:val="0"/>
                    </w:rPr>
                  </w:rPrChange>
                </w:rPr>
                <w:t>职业资格证书或执业资格证书名称及等级</w:t>
              </w:r>
            </w:ins>
          </w:p>
        </w:tc>
        <w:tc>
          <w:tcPr>
            <w:tcW w:w="5847" w:type="dxa"/>
            <w:vAlign w:val="center"/>
            <w:tcPrChange w:id="4341" w:author="石春林" w:date="2019-10-29T22:00:00Z">
              <w:tcPr>
                <w:tcW w:w="7252" w:type="dxa"/>
                <w:vAlign w:val="center"/>
              </w:tcPr>
            </w:tcPrChange>
          </w:tcPr>
          <w:p>
            <w:pPr>
              <w:widowControl/>
              <w:spacing w:line="260" w:lineRule="exact"/>
              <w:jc w:val="center"/>
              <w:rPr>
                <w:ins w:id="4343" w:author="Administrator" w:date="2019-10-29T17:15:00Z"/>
                <w:rFonts w:ascii="宋体" w:hAnsi="宋体" w:cs="宋体"/>
                <w:color w:val="auto"/>
                <w:kern w:val="0"/>
                <w:rPrChange w:id="4344" w:author="lenovo" w:date="2019-10-30T08:48:00Z">
                  <w:rPr>
                    <w:ins w:id="4345" w:author="Administrator" w:date="2019-10-29T17:15:00Z"/>
                    <w:rFonts w:ascii="Times New Roman" w:hAnsi="Times New Roman" w:cs="Times New Roman"/>
                    <w:color w:val="000000" w:themeColor="text1"/>
                    <w:kern w:val="0"/>
                  </w:rPr>
                </w:rPrChange>
              </w:rPr>
              <w:pPrChange w:id="4342" w:author="石春林" w:date="2019-10-29T21:59:00Z">
                <w:pPr>
                  <w:widowControl/>
                  <w:jc w:val="center"/>
                </w:pPr>
              </w:pPrChange>
            </w:pPr>
            <w:ins w:id="4346" w:author="Administrator" w:date="2019-10-29T17:15:00Z">
              <w:r>
                <w:rPr>
                  <w:rFonts w:hint="eastAsia" w:ascii="宋体" w:hAnsi="宋体" w:cs="宋体"/>
                  <w:b/>
                  <w:bCs/>
                  <w:color w:val="auto"/>
                  <w:kern w:val="0"/>
                  <w:rPrChange w:id="4347" w:author="lenovo" w:date="2019-10-30T08:48:00Z">
                    <w:rPr>
                      <w:rFonts w:hint="eastAsia" w:ascii="Times New Roman" w:cs="宋体"/>
                      <w:b/>
                      <w:bCs/>
                      <w:color w:val="000000" w:themeColor="text1"/>
                      <w:kern w:val="0"/>
                    </w:rPr>
                  </w:rPrChange>
                </w:rPr>
                <w:t>近三年主要教科研成果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49"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4348" w:author="Administrator" w:date="2019-10-29T17:15:00Z"/>
          <w:trPrChange w:id="4349" w:author="石春林" w:date="2019-10-29T21:58:00Z">
            <w:trPr>
              <w:trHeight w:val="866" w:hRule="exact"/>
              <w:jc w:val="center"/>
            </w:trPr>
          </w:trPrChange>
        </w:trPr>
        <w:tc>
          <w:tcPr>
            <w:tcW w:w="992" w:type="dxa"/>
            <w:vAlign w:val="center"/>
            <w:tcPrChange w:id="4350" w:author="石春林" w:date="2019-10-29T21:58:00Z">
              <w:tcPr>
                <w:tcW w:w="702" w:type="dxa"/>
                <w:vAlign w:val="center"/>
              </w:tcPr>
            </w:tcPrChange>
          </w:tcPr>
          <w:p>
            <w:pPr>
              <w:spacing w:line="260" w:lineRule="exact"/>
              <w:jc w:val="center"/>
              <w:rPr>
                <w:ins w:id="4352" w:author="Administrator" w:date="2019-10-29T17:15:00Z"/>
                <w:rFonts w:ascii="宋体" w:hAnsi="宋体" w:cs="宋体"/>
                <w:b/>
                <w:bCs/>
                <w:color w:val="auto"/>
                <w:rPrChange w:id="4353" w:author="lenovo" w:date="2019-10-30T08:48:00Z">
                  <w:rPr>
                    <w:ins w:id="4354" w:author="Administrator" w:date="2019-10-29T17:15:00Z"/>
                    <w:rFonts w:ascii="Times New Roman" w:hAnsi="Arial" w:cs="宋体"/>
                    <w:b/>
                    <w:bCs/>
                    <w:color w:val="000000" w:themeColor="text1"/>
                  </w:rPr>
                </w:rPrChange>
              </w:rPr>
              <w:pPrChange w:id="4351" w:author="石春林" w:date="2019-10-29T21:59:00Z">
                <w:pPr>
                  <w:jc w:val="center"/>
                </w:pPr>
              </w:pPrChange>
            </w:pPr>
            <w:ins w:id="4355" w:author="Administrator" w:date="2019-10-29T17:15:00Z">
              <w:r>
                <w:rPr>
                  <w:rFonts w:hint="eastAsia" w:ascii="宋体" w:hAnsi="宋体" w:cs="宋体"/>
                  <w:b/>
                  <w:bCs/>
                  <w:color w:val="auto"/>
                  <w:rPrChange w:id="4356" w:author="lenovo" w:date="2019-10-30T08:48:00Z">
                    <w:rPr>
                      <w:rFonts w:hint="eastAsia" w:ascii="Times New Roman" w:hAnsi="Arial" w:cs="宋体"/>
                      <w:b/>
                      <w:bCs/>
                      <w:color w:val="000000" w:themeColor="text1"/>
                    </w:rPr>
                  </w:rPrChange>
                </w:rPr>
                <w:t>专任专业教师</w:t>
              </w:r>
            </w:ins>
          </w:p>
        </w:tc>
        <w:tc>
          <w:tcPr>
            <w:tcW w:w="1023" w:type="dxa"/>
            <w:vAlign w:val="center"/>
            <w:tcPrChange w:id="4357" w:author="石春林" w:date="2019-10-29T21:58:00Z">
              <w:tcPr>
                <w:tcW w:w="537" w:type="dxa"/>
                <w:vAlign w:val="center"/>
              </w:tcPr>
            </w:tcPrChange>
          </w:tcPr>
          <w:p>
            <w:pPr>
              <w:spacing w:line="260" w:lineRule="exact"/>
              <w:jc w:val="center"/>
              <w:rPr>
                <w:ins w:id="4359" w:author="Administrator" w:date="2019-10-29T17:15:00Z"/>
                <w:rFonts w:ascii="宋体" w:hAnsi="宋体" w:cs="宋体"/>
                <w:color w:val="auto"/>
                <w:rPrChange w:id="4360" w:author="lenovo" w:date="2019-10-30T08:48:00Z">
                  <w:rPr>
                    <w:ins w:id="4361" w:author="Administrator" w:date="2019-10-29T17:15:00Z"/>
                    <w:rFonts w:ascii="Times New Roman" w:hAnsi="Times New Roman" w:cs="Times New Roman"/>
                    <w:color w:val="000000" w:themeColor="text1"/>
                  </w:rPr>
                </w:rPrChange>
              </w:rPr>
              <w:pPrChange w:id="4358" w:author="石春林" w:date="2019-10-29T21:59:00Z">
                <w:pPr>
                  <w:jc w:val="center"/>
                </w:pPr>
              </w:pPrChange>
            </w:pPr>
            <w:ins w:id="4362" w:author="Administrator" w:date="2019-10-29T17:15:00Z">
              <w:r>
                <w:rPr>
                  <w:rFonts w:hint="eastAsia" w:ascii="宋体" w:hAnsi="宋体" w:cs="宋体"/>
                  <w:color w:val="auto"/>
                  <w:rPrChange w:id="4363" w:author="lenovo" w:date="2019-10-30T08:48:00Z">
                    <w:rPr>
                      <w:rFonts w:hint="eastAsia" w:ascii="Times New Roman" w:hAnsi="Times New Roman" w:cs="Times New Roman"/>
                      <w:color w:val="000000" w:themeColor="text1"/>
                    </w:rPr>
                  </w:rPrChange>
                </w:rPr>
                <w:t>罗园元</w:t>
              </w:r>
            </w:ins>
          </w:p>
        </w:tc>
        <w:tc>
          <w:tcPr>
            <w:tcW w:w="641" w:type="dxa"/>
            <w:vAlign w:val="center"/>
            <w:tcPrChange w:id="4364" w:author="石春林" w:date="2019-10-29T21:58:00Z">
              <w:tcPr>
                <w:tcW w:w="482" w:type="dxa"/>
                <w:vAlign w:val="center"/>
              </w:tcPr>
            </w:tcPrChange>
          </w:tcPr>
          <w:p>
            <w:pPr>
              <w:widowControl/>
              <w:spacing w:line="260" w:lineRule="exact"/>
              <w:jc w:val="center"/>
              <w:rPr>
                <w:ins w:id="4366" w:author="Administrator" w:date="2019-10-29T17:15:00Z"/>
                <w:rFonts w:ascii="宋体" w:hAnsi="宋体" w:cs="宋体"/>
                <w:color w:val="auto"/>
                <w:rPrChange w:id="4367" w:author="lenovo" w:date="2019-10-30T08:48:00Z">
                  <w:rPr>
                    <w:ins w:id="4368" w:author="Administrator" w:date="2019-10-29T17:15:00Z"/>
                    <w:rFonts w:ascii="宋体" w:hAnsi="宋体" w:cs="宋体"/>
                    <w:color w:val="000000" w:themeColor="text1"/>
                  </w:rPr>
                </w:rPrChange>
              </w:rPr>
              <w:pPrChange w:id="4365" w:author="石春林" w:date="2019-10-29T21:59:00Z">
                <w:pPr>
                  <w:widowControl/>
                  <w:jc w:val="center"/>
                </w:pPr>
              </w:pPrChange>
            </w:pPr>
            <w:ins w:id="4369" w:author="Administrator" w:date="2019-10-29T17:15:00Z">
              <w:r>
                <w:rPr>
                  <w:rFonts w:ascii="宋体" w:hAnsi="宋体" w:cs="宋体"/>
                  <w:color w:val="auto"/>
                  <w:kern w:val="0"/>
                  <w:rPrChange w:id="4370" w:author="lenovo" w:date="2019-10-30T08:48:00Z">
                    <w:rPr>
                      <w:rFonts w:ascii="宋体" w:hAnsi="宋体" w:cs="宋体"/>
                      <w:color w:val="000000" w:themeColor="text1"/>
                      <w:kern w:val="0"/>
                    </w:rPr>
                  </w:rPrChange>
                </w:rPr>
                <w:t>32</w:t>
              </w:r>
            </w:ins>
          </w:p>
        </w:tc>
        <w:tc>
          <w:tcPr>
            <w:tcW w:w="709" w:type="dxa"/>
            <w:vAlign w:val="center"/>
            <w:tcPrChange w:id="4371" w:author="石春林" w:date="2019-10-29T21:58:00Z">
              <w:tcPr>
                <w:tcW w:w="537" w:type="dxa"/>
                <w:vAlign w:val="center"/>
              </w:tcPr>
            </w:tcPrChange>
          </w:tcPr>
          <w:p>
            <w:pPr>
              <w:widowControl/>
              <w:spacing w:line="260" w:lineRule="exact"/>
              <w:jc w:val="center"/>
              <w:rPr>
                <w:ins w:id="4373" w:author="Administrator" w:date="2019-10-29T17:15:00Z"/>
                <w:rFonts w:ascii="宋体" w:hAnsi="宋体" w:cs="宋体"/>
                <w:color w:val="auto"/>
                <w:kern w:val="0"/>
                <w:rPrChange w:id="4374" w:author="lenovo" w:date="2019-10-30T08:48:00Z">
                  <w:rPr>
                    <w:ins w:id="4375" w:author="Administrator" w:date="2019-10-29T17:15:00Z"/>
                    <w:rFonts w:ascii="Times New Roman" w:hAnsi="Times New Roman" w:cs="Times New Roman"/>
                    <w:color w:val="000000" w:themeColor="text1"/>
                    <w:kern w:val="0"/>
                  </w:rPr>
                </w:rPrChange>
              </w:rPr>
              <w:pPrChange w:id="4372" w:author="石春林" w:date="2019-10-29T21:59:00Z">
                <w:pPr>
                  <w:widowControl/>
                  <w:jc w:val="center"/>
                </w:pPr>
              </w:pPrChange>
            </w:pPr>
            <w:ins w:id="4376" w:author="Administrator" w:date="2019-10-29T17:15:00Z">
              <w:r>
                <w:rPr>
                  <w:rFonts w:hint="eastAsia" w:ascii="宋体" w:hAnsi="宋体" w:cs="宋体"/>
                  <w:color w:val="auto"/>
                  <w:kern w:val="0"/>
                  <w:rPrChange w:id="4377" w:author="lenovo" w:date="2019-10-30T08:48:00Z">
                    <w:rPr>
                      <w:rFonts w:hint="eastAsia" w:ascii="Times New Roman" w:hAnsi="Times New Roman" w:cs="Times New Roman"/>
                      <w:color w:val="000000" w:themeColor="text1"/>
                      <w:kern w:val="0"/>
                    </w:rPr>
                  </w:rPrChange>
                </w:rPr>
                <w:t>研究生</w:t>
              </w:r>
            </w:ins>
          </w:p>
          <w:p>
            <w:pPr>
              <w:widowControl/>
              <w:spacing w:line="260" w:lineRule="exact"/>
              <w:jc w:val="center"/>
              <w:rPr>
                <w:ins w:id="4379" w:author="Administrator" w:date="2019-10-29T17:15:00Z"/>
                <w:rFonts w:ascii="宋体" w:hAnsi="宋体" w:cs="宋体"/>
                <w:color w:val="auto"/>
                <w:kern w:val="0"/>
                <w:rPrChange w:id="4380" w:author="lenovo" w:date="2019-10-30T08:48:00Z">
                  <w:rPr>
                    <w:ins w:id="4381" w:author="Administrator" w:date="2019-10-29T17:15:00Z"/>
                    <w:rFonts w:ascii="Times New Roman" w:hAnsi="Times New Roman" w:cs="Times New Roman"/>
                    <w:color w:val="000000" w:themeColor="text1"/>
                    <w:kern w:val="0"/>
                  </w:rPr>
                </w:rPrChange>
              </w:rPr>
              <w:pPrChange w:id="4378" w:author="石春林" w:date="2019-10-29T21:59:00Z">
                <w:pPr>
                  <w:widowControl/>
                  <w:jc w:val="center"/>
                </w:pPr>
              </w:pPrChange>
            </w:pPr>
            <w:ins w:id="4382" w:author="Administrator" w:date="2019-10-29T17:15:00Z">
              <w:r>
                <w:rPr>
                  <w:rFonts w:hint="eastAsia" w:ascii="宋体" w:hAnsi="宋体" w:cs="宋体"/>
                  <w:color w:val="auto"/>
                  <w:kern w:val="0"/>
                  <w:rPrChange w:id="4383" w:author="lenovo" w:date="2019-10-30T08:48:00Z">
                    <w:rPr>
                      <w:rFonts w:hint="eastAsia" w:ascii="Times New Roman" w:hAnsi="Times New Roman" w:cs="Times New Roman"/>
                      <w:color w:val="000000" w:themeColor="text1"/>
                      <w:kern w:val="0"/>
                    </w:rPr>
                  </w:rPrChange>
                </w:rPr>
                <w:t>硕士</w:t>
              </w:r>
            </w:ins>
          </w:p>
        </w:tc>
        <w:tc>
          <w:tcPr>
            <w:tcW w:w="804" w:type="dxa"/>
            <w:vAlign w:val="center"/>
            <w:tcPrChange w:id="4384" w:author="石春林" w:date="2019-10-29T21:58:00Z">
              <w:tcPr>
                <w:tcW w:w="593" w:type="dxa"/>
                <w:vAlign w:val="center"/>
              </w:tcPr>
            </w:tcPrChange>
          </w:tcPr>
          <w:p>
            <w:pPr>
              <w:widowControl/>
              <w:spacing w:line="260" w:lineRule="exact"/>
              <w:jc w:val="center"/>
              <w:rPr>
                <w:ins w:id="4386" w:author="Administrator" w:date="2019-10-29T17:15:00Z"/>
                <w:rFonts w:ascii="宋体" w:hAnsi="宋体" w:cs="宋体"/>
                <w:color w:val="auto"/>
                <w:rPrChange w:id="4387" w:author="lenovo" w:date="2019-10-30T08:48:00Z">
                  <w:rPr>
                    <w:ins w:id="4388" w:author="Administrator" w:date="2019-10-29T17:15:00Z"/>
                    <w:rFonts w:ascii="Times New Roman" w:hAnsi="Times New Roman" w:cs="Times New Roman"/>
                    <w:color w:val="000000" w:themeColor="text1"/>
                  </w:rPr>
                </w:rPrChange>
              </w:rPr>
              <w:pPrChange w:id="4385" w:author="石春林" w:date="2019-10-29T21:59:00Z">
                <w:pPr>
                  <w:widowControl/>
                  <w:jc w:val="center"/>
                </w:pPr>
              </w:pPrChange>
            </w:pPr>
            <w:ins w:id="4389" w:author="Administrator" w:date="2019-10-29T17:15:00Z">
              <w:r>
                <w:rPr>
                  <w:rFonts w:hint="eastAsia" w:ascii="宋体" w:hAnsi="宋体" w:cs="宋体"/>
                  <w:color w:val="auto"/>
                  <w:kern w:val="0"/>
                  <w:rPrChange w:id="4390" w:author="lenovo" w:date="2019-10-30T08:48:00Z">
                    <w:rPr>
                      <w:rFonts w:hint="eastAsia" w:ascii="Times New Roman" w:hAnsi="Times New Roman" w:cs="Times New Roman"/>
                      <w:color w:val="000000" w:themeColor="text1"/>
                      <w:kern w:val="0"/>
                    </w:rPr>
                  </w:rPrChange>
                </w:rPr>
                <w:t>服装设计</w:t>
              </w:r>
            </w:ins>
          </w:p>
        </w:tc>
        <w:tc>
          <w:tcPr>
            <w:tcW w:w="832" w:type="dxa"/>
            <w:vAlign w:val="center"/>
            <w:tcPrChange w:id="4391" w:author="石春林" w:date="2019-10-29T21:58:00Z">
              <w:tcPr>
                <w:tcW w:w="593" w:type="dxa"/>
                <w:vAlign w:val="center"/>
              </w:tcPr>
            </w:tcPrChange>
          </w:tcPr>
          <w:p>
            <w:pPr>
              <w:widowControl/>
              <w:spacing w:line="260" w:lineRule="exact"/>
              <w:jc w:val="center"/>
              <w:rPr>
                <w:ins w:id="4393" w:author="Administrator" w:date="2019-10-29T17:15:00Z"/>
                <w:rFonts w:ascii="宋体" w:hAnsi="宋体" w:cs="宋体"/>
                <w:color w:val="auto"/>
                <w:kern w:val="0"/>
                <w:rPrChange w:id="4394" w:author="lenovo" w:date="2019-10-30T08:48:00Z">
                  <w:rPr>
                    <w:ins w:id="4395" w:author="Administrator" w:date="2019-10-29T17:15:00Z"/>
                    <w:rFonts w:ascii="Times New Roman" w:hAnsi="Times New Roman" w:cs="Times New Roman"/>
                    <w:color w:val="000000" w:themeColor="text1"/>
                    <w:kern w:val="0"/>
                  </w:rPr>
                </w:rPrChange>
              </w:rPr>
              <w:pPrChange w:id="4392" w:author="石春林" w:date="2019-10-29T21:59:00Z">
                <w:pPr>
                  <w:widowControl/>
                  <w:jc w:val="center"/>
                </w:pPr>
              </w:pPrChange>
            </w:pPr>
            <w:ins w:id="4396" w:author="Administrator" w:date="2019-10-29T17:15:00Z">
              <w:r>
                <w:rPr>
                  <w:rFonts w:hint="eastAsia" w:ascii="宋体" w:hAnsi="宋体" w:cs="宋体"/>
                  <w:color w:val="auto"/>
                  <w:kern w:val="0"/>
                  <w:rPrChange w:id="4397"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4398" w:author="石春林" w:date="2019-10-29T21:58:00Z">
              <w:tcPr>
                <w:tcW w:w="703" w:type="dxa"/>
                <w:vAlign w:val="center"/>
              </w:tcPr>
            </w:tcPrChange>
          </w:tcPr>
          <w:p>
            <w:pPr>
              <w:widowControl/>
              <w:spacing w:line="260" w:lineRule="exact"/>
              <w:jc w:val="center"/>
              <w:rPr>
                <w:ins w:id="4400" w:author="Administrator" w:date="2019-10-29T17:15:00Z"/>
                <w:rFonts w:ascii="宋体" w:hAnsi="宋体" w:cs="宋体"/>
                <w:color w:val="auto"/>
                <w:rPrChange w:id="4401" w:author="lenovo" w:date="2019-10-30T08:48:00Z">
                  <w:rPr>
                    <w:ins w:id="4402" w:author="Administrator" w:date="2019-10-29T17:15:00Z"/>
                    <w:rFonts w:ascii="Times New Roman" w:hAnsi="Times New Roman" w:cs="Times New Roman"/>
                    <w:color w:val="000000" w:themeColor="text1"/>
                  </w:rPr>
                </w:rPrChange>
              </w:rPr>
              <w:pPrChange w:id="4399" w:author="石春林" w:date="2019-10-29T21:59:00Z">
                <w:pPr>
                  <w:widowControl/>
                  <w:jc w:val="center"/>
                </w:pPr>
              </w:pPrChange>
            </w:pPr>
            <w:ins w:id="4403" w:author="Administrator" w:date="2019-10-29T17:15:00Z">
              <w:r>
                <w:rPr>
                  <w:rFonts w:hint="eastAsia" w:ascii="宋体" w:hAnsi="宋体" w:cs="宋体"/>
                  <w:color w:val="auto"/>
                  <w:kern w:val="0"/>
                  <w:rPrChange w:id="4404" w:author="lenovo" w:date="2019-10-30T08:48:00Z">
                    <w:rPr>
                      <w:rFonts w:hint="eastAsia" w:ascii="Times New Roman" w:hAnsi="Times New Roman" w:cs="Times New Roman"/>
                      <w:color w:val="000000" w:themeColor="text1"/>
                      <w:kern w:val="0"/>
                    </w:rPr>
                  </w:rPrChange>
                </w:rPr>
                <w:t>中级</w:t>
              </w:r>
            </w:ins>
          </w:p>
        </w:tc>
        <w:tc>
          <w:tcPr>
            <w:tcW w:w="1205" w:type="dxa"/>
            <w:vAlign w:val="center"/>
            <w:tcPrChange w:id="4405" w:author="石春林" w:date="2019-10-29T21:58:00Z">
              <w:tcPr>
                <w:tcW w:w="1255" w:type="dxa"/>
                <w:vAlign w:val="center"/>
              </w:tcPr>
            </w:tcPrChange>
          </w:tcPr>
          <w:p>
            <w:pPr>
              <w:widowControl/>
              <w:spacing w:line="260" w:lineRule="exact"/>
              <w:jc w:val="center"/>
              <w:rPr>
                <w:ins w:id="4407" w:author="Administrator" w:date="2019-10-29T17:15:00Z"/>
                <w:rFonts w:ascii="宋体" w:hAnsi="宋体" w:cs="宋体"/>
                <w:color w:val="auto"/>
                <w:rPrChange w:id="4408" w:author="lenovo" w:date="2019-10-30T08:48:00Z">
                  <w:rPr>
                    <w:ins w:id="4409" w:author="Administrator" w:date="2019-10-29T17:15:00Z"/>
                    <w:rFonts w:ascii="Times New Roman" w:hAnsi="Times New Roman" w:cs="Times New Roman"/>
                    <w:color w:val="000000" w:themeColor="text1"/>
                  </w:rPr>
                </w:rPrChange>
              </w:rPr>
              <w:pPrChange w:id="4406" w:author="石春林" w:date="2019-10-29T21:59:00Z">
                <w:pPr>
                  <w:widowControl/>
                  <w:jc w:val="center"/>
                </w:pPr>
              </w:pPrChange>
            </w:pPr>
          </w:p>
        </w:tc>
        <w:tc>
          <w:tcPr>
            <w:tcW w:w="1322" w:type="dxa"/>
            <w:vAlign w:val="center"/>
            <w:tcPrChange w:id="4410" w:author="石春林" w:date="2019-10-29T21:58:00Z">
              <w:tcPr>
                <w:tcW w:w="1520" w:type="dxa"/>
                <w:vAlign w:val="center"/>
              </w:tcPr>
            </w:tcPrChange>
          </w:tcPr>
          <w:p>
            <w:pPr>
              <w:widowControl/>
              <w:spacing w:line="260" w:lineRule="exact"/>
              <w:jc w:val="center"/>
              <w:rPr>
                <w:ins w:id="4412" w:author="Administrator" w:date="2019-10-29T17:15:00Z"/>
                <w:rFonts w:ascii="宋体" w:hAnsi="宋体" w:cs="宋体"/>
                <w:color w:val="auto"/>
                <w:kern w:val="0"/>
                <w:rPrChange w:id="4413" w:author="lenovo" w:date="2019-10-30T08:48:00Z">
                  <w:rPr>
                    <w:ins w:id="4414" w:author="Administrator" w:date="2019-10-29T17:15:00Z"/>
                    <w:rFonts w:ascii="Times New Roman" w:hAnsi="Times New Roman" w:cs="Times New Roman"/>
                    <w:color w:val="000000" w:themeColor="text1"/>
                    <w:kern w:val="0"/>
                  </w:rPr>
                </w:rPrChange>
              </w:rPr>
              <w:pPrChange w:id="4411" w:author="石春林" w:date="2019-10-29T21:59:00Z">
                <w:pPr>
                  <w:widowControl/>
                  <w:jc w:val="center"/>
                </w:pPr>
              </w:pPrChange>
            </w:pPr>
            <w:ins w:id="4415" w:author="Administrator" w:date="2019-10-29T17:15:00Z">
              <w:r>
                <w:rPr>
                  <w:rFonts w:hint="eastAsia" w:ascii="宋体" w:hAnsi="宋体" w:cs="宋体"/>
                  <w:color w:val="auto"/>
                  <w:kern w:val="0"/>
                  <w:rPrChange w:id="4416" w:author="lenovo" w:date="2019-10-30T08:48:00Z">
                    <w:rPr>
                      <w:rFonts w:hint="eastAsia" w:ascii="Times New Roman" w:hAnsi="Times New Roman" w:cs="Times New Roman"/>
                      <w:color w:val="000000" w:themeColor="text1"/>
                      <w:kern w:val="0"/>
                    </w:rPr>
                  </w:rPrChange>
                </w:rPr>
                <w:t>服装制</w:t>
              </w:r>
            </w:ins>
            <w:ins w:id="4417" w:author="Administrator" w:date="2019-10-29T17:15:00Z">
              <w:r>
                <w:rPr>
                  <w:rFonts w:hint="eastAsia" w:ascii="宋体" w:hAnsi="宋体" w:cs="宋体"/>
                  <w:color w:val="auto"/>
                  <w:kern w:val="0"/>
                  <w:rPrChange w:id="4418" w:author="lenovo" w:date="2019-10-30T08:48:00Z">
                    <w:rPr>
                      <w:rFonts w:hint="eastAsia" w:ascii="Times New Roman" w:hAnsi="Times New Roman" w:cs="Times New Roman"/>
                      <w:color w:val="000000" w:themeColor="text1"/>
                      <w:kern w:val="0"/>
                    </w:rPr>
                  </w:rPrChange>
                </w:rPr>
                <w:t>作工</w:t>
              </w:r>
            </w:ins>
            <w:ins w:id="4419" w:author="Administrator" w:date="2019-10-29T17:15:00Z">
              <w:r>
                <w:rPr>
                  <w:rFonts w:hint="eastAsia" w:ascii="宋体" w:hAnsi="宋体" w:cs="宋体"/>
                  <w:color w:val="auto"/>
                  <w:kern w:val="0"/>
                  <w:rPrChange w:id="4420" w:author="lenovo" w:date="2019-10-30T08:48:00Z">
                    <w:rPr>
                      <w:rFonts w:hint="eastAsia" w:ascii="Times New Roman" w:hAnsi="Times New Roman" w:cs="Times New Roman"/>
                      <w:color w:val="000000" w:themeColor="text1"/>
                      <w:kern w:val="0"/>
                    </w:rPr>
                  </w:rPrChange>
                </w:rPr>
                <w:t>(高级)</w:t>
              </w:r>
            </w:ins>
          </w:p>
        </w:tc>
        <w:tc>
          <w:tcPr>
            <w:tcW w:w="5847" w:type="dxa"/>
            <w:vAlign w:val="center"/>
            <w:tcPrChange w:id="4421" w:author="石春林" w:date="2019-10-29T21:58:00Z">
              <w:tcPr>
                <w:tcW w:w="7252" w:type="dxa"/>
                <w:vAlign w:val="center"/>
              </w:tcPr>
            </w:tcPrChange>
          </w:tcPr>
          <w:p>
            <w:pPr>
              <w:widowControl/>
              <w:spacing w:line="260" w:lineRule="exact"/>
              <w:jc w:val="center"/>
              <w:rPr>
                <w:ins w:id="4423" w:author="Administrator" w:date="2019-10-29T17:15:00Z"/>
                <w:rFonts w:ascii="宋体" w:hAnsi="宋体" w:cs="宋体"/>
                <w:color w:val="auto"/>
                <w:kern w:val="0"/>
                <w:rPrChange w:id="4424" w:author="lenovo" w:date="2019-10-30T08:48:00Z">
                  <w:rPr>
                    <w:ins w:id="4425" w:author="Administrator" w:date="2019-10-29T17:15:00Z"/>
                    <w:rFonts w:ascii="Times New Roman" w:hAnsi="Times New Roman" w:cs="Times New Roman"/>
                    <w:color w:val="000000" w:themeColor="text1"/>
                    <w:kern w:val="0"/>
                  </w:rPr>
                </w:rPrChange>
              </w:rPr>
              <w:pPrChange w:id="4422" w:author="石春林" w:date="2019-10-29T21:59:00Z">
                <w:pPr>
                  <w:widowControl/>
                  <w:spacing w:line="240" w:lineRule="exact"/>
                  <w:jc w:val="center"/>
                </w:pPr>
              </w:pPrChange>
            </w:pPr>
            <w:ins w:id="4426" w:author="Administrator" w:date="2019-10-29T17:15:00Z">
              <w:r>
                <w:rPr>
                  <w:rFonts w:hint="eastAsia" w:ascii="宋体" w:hAnsi="宋体" w:cs="宋体"/>
                  <w:color w:val="auto"/>
                  <w:kern w:val="0"/>
                  <w:rPrChange w:id="4427" w:author="lenovo" w:date="2019-10-30T08:48:00Z">
                    <w:rPr>
                      <w:rFonts w:hint="eastAsia" w:ascii="宋体" w:hAnsi="宋体" w:cs="宋体"/>
                      <w:color w:val="000000" w:themeColor="text1"/>
                      <w:kern w:val="0"/>
                    </w:rPr>
                  </w:rPrChange>
                </w:rPr>
                <w:t>发表论文</w:t>
              </w:r>
            </w:ins>
            <w:ins w:id="4428" w:author="Administrator" w:date="2019-10-29T18:54:00Z">
              <w:r>
                <w:rPr>
                  <w:rFonts w:ascii="宋体" w:hAnsi="宋体" w:cs="宋体"/>
                  <w:color w:val="auto"/>
                  <w:kern w:val="0"/>
                  <w:rPrChange w:id="4429" w:author="lenovo" w:date="2019-10-30T08:48:00Z">
                    <w:rPr>
                      <w:rFonts w:ascii="宋体" w:hAnsi="宋体" w:cs="宋体"/>
                      <w:color w:val="000000" w:themeColor="text1"/>
                      <w:kern w:val="0"/>
                    </w:rPr>
                  </w:rPrChange>
                </w:rPr>
                <w:t>2</w:t>
              </w:r>
            </w:ins>
            <w:ins w:id="4430" w:author="Administrator" w:date="2019-10-29T17:15:00Z">
              <w:r>
                <w:rPr>
                  <w:rFonts w:hint="eastAsia" w:ascii="宋体" w:hAnsi="宋体" w:cs="宋体"/>
                  <w:color w:val="auto"/>
                  <w:kern w:val="0"/>
                  <w:rPrChange w:id="4431" w:author="lenovo" w:date="2019-10-30T08:48:00Z">
                    <w:rPr>
                      <w:rFonts w:hint="eastAsia" w:ascii="宋体" w:hAnsi="宋体" w:cs="宋体"/>
                      <w:color w:val="000000" w:themeColor="text1"/>
                      <w:kern w:val="0"/>
                    </w:rPr>
                  </w:rPrChange>
                </w:rPr>
                <w:t>篇</w:t>
              </w:r>
            </w:ins>
            <w:ins w:id="4432" w:author="Administrator" w:date="2019-10-29T18:54:00Z">
              <w:r>
                <w:rPr>
                  <w:rFonts w:hint="eastAsia" w:ascii="宋体" w:hAnsi="宋体" w:cs="宋体"/>
                  <w:color w:val="auto"/>
                  <w:kern w:val="0"/>
                  <w:rPrChange w:id="4433" w:author="lenovo" w:date="2019-10-30T08:48:00Z">
                    <w:rPr>
                      <w:rFonts w:hint="eastAsia" w:ascii="宋体" w:hAnsi="宋体" w:cs="宋体"/>
                      <w:color w:val="000000" w:themeColor="text1"/>
                      <w:kern w:val="0"/>
                    </w:rPr>
                  </w:rPrChange>
                </w:rPr>
                <w:t>，参与市级课题</w:t>
              </w:r>
            </w:ins>
            <w:ins w:id="4434" w:author="Administrator" w:date="2019-10-29T18:55:00Z">
              <w:r>
                <w:rPr>
                  <w:rFonts w:ascii="宋体" w:hAnsi="宋体" w:cs="宋体"/>
                  <w:color w:val="auto"/>
                  <w:kern w:val="0"/>
                  <w:rPrChange w:id="4435" w:author="lenovo" w:date="2019-10-30T08:48:00Z">
                    <w:rPr>
                      <w:rFonts w:ascii="宋体" w:hAnsi="宋体" w:cs="宋体"/>
                      <w:color w:val="000000" w:themeColor="text1"/>
                      <w:kern w:val="0"/>
                    </w:rPr>
                  </w:rPrChange>
                </w:rPr>
                <w:t>1</w:t>
              </w:r>
            </w:ins>
            <w:ins w:id="4436" w:author="Administrator" w:date="2019-10-29T18:55:00Z">
              <w:r>
                <w:rPr>
                  <w:rFonts w:hint="eastAsia" w:ascii="宋体" w:hAnsi="宋体" w:cs="宋体"/>
                  <w:color w:val="auto"/>
                  <w:kern w:val="0"/>
                  <w:rPrChange w:id="4437" w:author="lenovo" w:date="2019-10-30T08:48:00Z">
                    <w:rPr>
                      <w:rFonts w:hint="eastAsia" w:ascii="宋体" w:hAnsi="宋体" w:cs="宋体"/>
                      <w:color w:val="000000" w:themeColor="text1"/>
                      <w:kern w:val="0"/>
                    </w:rPr>
                  </w:rPrChange>
                </w:rPr>
                <w:t>项，</w:t>
              </w:r>
            </w:ins>
            <w:ins w:id="4438" w:author="Administrator" w:date="2019-10-29T18:55:00Z">
              <w:r>
                <w:rPr>
                  <w:rFonts w:hint="eastAsia" w:ascii="宋体" w:hAnsi="宋体" w:eastAsia="宋体" w:cs="宋体"/>
                  <w:rPrChange w:id="4439"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41"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4440" w:author="Administrator" w:date="2019-10-29T17:15:00Z"/>
          <w:trPrChange w:id="4441" w:author="石春林" w:date="2019-10-29T21:58:00Z">
            <w:trPr>
              <w:trHeight w:val="866" w:hRule="exact"/>
              <w:jc w:val="center"/>
            </w:trPr>
          </w:trPrChange>
        </w:trPr>
        <w:tc>
          <w:tcPr>
            <w:tcW w:w="992" w:type="dxa"/>
            <w:vAlign w:val="center"/>
            <w:tcPrChange w:id="4442" w:author="石春林" w:date="2019-10-29T21:58:00Z">
              <w:tcPr>
                <w:tcW w:w="702" w:type="dxa"/>
                <w:vAlign w:val="center"/>
              </w:tcPr>
            </w:tcPrChange>
          </w:tcPr>
          <w:p>
            <w:pPr>
              <w:spacing w:line="260" w:lineRule="exact"/>
              <w:jc w:val="center"/>
              <w:rPr>
                <w:ins w:id="4444" w:author="Administrator" w:date="2019-10-29T17:15:00Z"/>
                <w:rFonts w:ascii="宋体" w:hAnsi="宋体" w:cs="宋体"/>
                <w:b/>
                <w:bCs/>
                <w:color w:val="auto"/>
                <w:rPrChange w:id="4445" w:author="lenovo" w:date="2019-10-30T08:48:00Z">
                  <w:rPr>
                    <w:ins w:id="4446" w:author="Administrator" w:date="2019-10-29T17:15:00Z"/>
                    <w:rFonts w:ascii="Times New Roman" w:hAnsi="Arial" w:cs="宋体"/>
                    <w:b/>
                    <w:bCs/>
                    <w:color w:val="000000" w:themeColor="text1"/>
                  </w:rPr>
                </w:rPrChange>
              </w:rPr>
              <w:pPrChange w:id="4443" w:author="石春林" w:date="2019-10-29T21:59:00Z">
                <w:pPr>
                  <w:jc w:val="center"/>
                </w:pPr>
              </w:pPrChange>
            </w:pPr>
            <w:ins w:id="4447" w:author="Administrator" w:date="2019-10-29T17:15:00Z">
              <w:r>
                <w:rPr>
                  <w:rFonts w:hint="eastAsia" w:ascii="宋体" w:hAnsi="宋体" w:cs="宋体"/>
                  <w:b/>
                  <w:bCs/>
                  <w:color w:val="auto"/>
                  <w:rPrChange w:id="4448" w:author="lenovo" w:date="2019-10-30T08:48:00Z">
                    <w:rPr>
                      <w:rFonts w:hint="eastAsia" w:ascii="Times New Roman" w:hAnsi="Arial" w:cs="宋体"/>
                      <w:b/>
                      <w:bCs/>
                      <w:color w:val="000000" w:themeColor="text1"/>
                    </w:rPr>
                  </w:rPrChange>
                </w:rPr>
                <w:t>专任专业教师</w:t>
              </w:r>
            </w:ins>
          </w:p>
        </w:tc>
        <w:tc>
          <w:tcPr>
            <w:tcW w:w="1023" w:type="dxa"/>
            <w:vAlign w:val="center"/>
            <w:tcPrChange w:id="4449" w:author="石春林" w:date="2019-10-29T21:58:00Z">
              <w:tcPr>
                <w:tcW w:w="537" w:type="dxa"/>
                <w:vAlign w:val="center"/>
              </w:tcPr>
            </w:tcPrChange>
          </w:tcPr>
          <w:p>
            <w:pPr>
              <w:spacing w:line="260" w:lineRule="exact"/>
              <w:jc w:val="center"/>
              <w:rPr>
                <w:ins w:id="4451" w:author="Administrator" w:date="2019-10-29T17:15:00Z"/>
                <w:rFonts w:ascii="宋体" w:hAnsi="宋体" w:cs="宋体"/>
                <w:color w:val="auto"/>
                <w:rPrChange w:id="4452" w:author="lenovo" w:date="2019-10-30T08:48:00Z">
                  <w:rPr>
                    <w:ins w:id="4453" w:author="Administrator" w:date="2019-10-29T17:15:00Z"/>
                    <w:rFonts w:ascii="Times New Roman" w:hAnsi="Times New Roman" w:cs="Times New Roman"/>
                    <w:color w:val="000000" w:themeColor="text1"/>
                  </w:rPr>
                </w:rPrChange>
              </w:rPr>
              <w:pPrChange w:id="4450" w:author="石春林" w:date="2019-10-29T21:59:00Z">
                <w:pPr>
                  <w:jc w:val="center"/>
                </w:pPr>
              </w:pPrChange>
            </w:pPr>
            <w:ins w:id="4454" w:author="Administrator" w:date="2019-10-29T17:15:00Z">
              <w:r>
                <w:rPr>
                  <w:rFonts w:hint="eastAsia" w:ascii="宋体" w:hAnsi="宋体" w:cs="宋体"/>
                  <w:color w:val="auto"/>
                  <w:rPrChange w:id="4455" w:author="lenovo" w:date="2019-10-30T08:48:00Z">
                    <w:rPr>
                      <w:rFonts w:hint="eastAsia" w:ascii="Times New Roman" w:hAnsi="Times New Roman" w:cs="Times New Roman"/>
                      <w:color w:val="000000" w:themeColor="text1"/>
                    </w:rPr>
                  </w:rPrChange>
                </w:rPr>
                <w:t>徐阳</w:t>
              </w:r>
            </w:ins>
          </w:p>
        </w:tc>
        <w:tc>
          <w:tcPr>
            <w:tcW w:w="641" w:type="dxa"/>
            <w:vAlign w:val="center"/>
            <w:tcPrChange w:id="4456" w:author="石春林" w:date="2019-10-29T21:58:00Z">
              <w:tcPr>
                <w:tcW w:w="482" w:type="dxa"/>
                <w:vAlign w:val="center"/>
              </w:tcPr>
            </w:tcPrChange>
          </w:tcPr>
          <w:p>
            <w:pPr>
              <w:spacing w:line="260" w:lineRule="exact"/>
              <w:jc w:val="center"/>
              <w:rPr>
                <w:ins w:id="4458" w:author="Administrator" w:date="2019-10-29T17:15:00Z"/>
                <w:rFonts w:ascii="宋体" w:hAnsi="宋体" w:cs="宋体"/>
                <w:color w:val="auto"/>
                <w:rPrChange w:id="4459" w:author="lenovo" w:date="2019-10-30T08:48:00Z">
                  <w:rPr>
                    <w:ins w:id="4460" w:author="Administrator" w:date="2019-10-29T17:15:00Z"/>
                    <w:rFonts w:ascii="宋体" w:hAnsi="宋体" w:cs="宋体"/>
                    <w:color w:val="000000" w:themeColor="text1"/>
                  </w:rPr>
                </w:rPrChange>
              </w:rPr>
              <w:pPrChange w:id="4457" w:author="石春林" w:date="2019-10-29T21:59:00Z">
                <w:pPr>
                  <w:jc w:val="center"/>
                </w:pPr>
              </w:pPrChange>
            </w:pPr>
            <w:ins w:id="4461" w:author="Administrator" w:date="2019-10-29T17:15:00Z">
              <w:r>
                <w:rPr>
                  <w:rFonts w:ascii="宋体" w:hAnsi="宋体" w:cs="宋体"/>
                  <w:color w:val="auto"/>
                  <w:rPrChange w:id="4462" w:author="lenovo" w:date="2019-10-30T08:48:00Z">
                    <w:rPr>
                      <w:rFonts w:ascii="宋体" w:hAnsi="宋体" w:cs="宋体"/>
                      <w:color w:val="000000" w:themeColor="text1"/>
                    </w:rPr>
                  </w:rPrChange>
                </w:rPr>
                <w:t>33</w:t>
              </w:r>
            </w:ins>
          </w:p>
        </w:tc>
        <w:tc>
          <w:tcPr>
            <w:tcW w:w="709" w:type="dxa"/>
            <w:vAlign w:val="center"/>
            <w:tcPrChange w:id="4463" w:author="石春林" w:date="2019-10-29T21:58:00Z">
              <w:tcPr>
                <w:tcW w:w="537" w:type="dxa"/>
                <w:vAlign w:val="center"/>
              </w:tcPr>
            </w:tcPrChange>
          </w:tcPr>
          <w:p>
            <w:pPr>
              <w:spacing w:line="260" w:lineRule="exact"/>
              <w:jc w:val="center"/>
              <w:rPr>
                <w:ins w:id="4465" w:author="Administrator" w:date="2019-10-29T17:15:00Z"/>
                <w:rFonts w:ascii="宋体" w:hAnsi="宋体" w:cs="宋体"/>
                <w:color w:val="auto"/>
                <w:rPrChange w:id="4466" w:author="lenovo" w:date="2019-10-30T08:48:00Z">
                  <w:rPr>
                    <w:ins w:id="4467" w:author="Administrator" w:date="2019-10-29T17:15:00Z"/>
                    <w:rFonts w:ascii="Times New Roman" w:hAnsi="Times New Roman" w:cs="Times New Roman"/>
                    <w:color w:val="000000" w:themeColor="text1"/>
                  </w:rPr>
                </w:rPrChange>
              </w:rPr>
              <w:pPrChange w:id="4464" w:author="石春林" w:date="2019-10-29T21:59:00Z">
                <w:pPr>
                  <w:jc w:val="center"/>
                </w:pPr>
              </w:pPrChange>
            </w:pPr>
            <w:ins w:id="4468" w:author="Administrator" w:date="2019-10-29T17:15:00Z">
              <w:r>
                <w:rPr>
                  <w:rFonts w:hint="eastAsia" w:ascii="宋体" w:hAnsi="宋体" w:cs="宋体"/>
                  <w:color w:val="auto"/>
                  <w:rPrChange w:id="4469" w:author="lenovo" w:date="2019-10-30T08:48:00Z">
                    <w:rPr>
                      <w:rFonts w:hint="eastAsia" w:ascii="Times New Roman" w:hAnsi="Times New Roman" w:cs="Times New Roman"/>
                      <w:color w:val="000000" w:themeColor="text1"/>
                    </w:rPr>
                  </w:rPrChange>
                </w:rPr>
                <w:t>研究生</w:t>
              </w:r>
            </w:ins>
          </w:p>
          <w:p>
            <w:pPr>
              <w:spacing w:line="260" w:lineRule="exact"/>
              <w:jc w:val="center"/>
              <w:rPr>
                <w:ins w:id="4471" w:author="Administrator" w:date="2019-10-29T17:15:00Z"/>
                <w:rFonts w:ascii="宋体" w:hAnsi="宋体" w:cs="宋体"/>
                <w:color w:val="auto"/>
                <w:rPrChange w:id="4472" w:author="lenovo" w:date="2019-10-30T08:48:00Z">
                  <w:rPr>
                    <w:ins w:id="4473" w:author="Administrator" w:date="2019-10-29T17:15:00Z"/>
                    <w:rFonts w:ascii="Times New Roman" w:hAnsi="Times New Roman" w:cs="Times New Roman"/>
                    <w:color w:val="000000" w:themeColor="text1"/>
                  </w:rPr>
                </w:rPrChange>
              </w:rPr>
              <w:pPrChange w:id="4470" w:author="石春林" w:date="2019-10-29T21:59:00Z">
                <w:pPr>
                  <w:jc w:val="center"/>
                </w:pPr>
              </w:pPrChange>
            </w:pPr>
            <w:ins w:id="4474" w:author="Administrator" w:date="2019-10-29T17:15:00Z">
              <w:r>
                <w:rPr>
                  <w:rFonts w:hint="eastAsia" w:ascii="宋体" w:hAnsi="宋体" w:cs="宋体"/>
                  <w:color w:val="auto"/>
                  <w:rPrChange w:id="4475" w:author="lenovo" w:date="2019-10-30T08:48:00Z">
                    <w:rPr>
                      <w:rFonts w:hint="eastAsia" w:ascii="Times New Roman" w:hAnsi="Times New Roman" w:cs="Times New Roman"/>
                      <w:color w:val="000000" w:themeColor="text1"/>
                    </w:rPr>
                  </w:rPrChange>
                </w:rPr>
                <w:t>硕士</w:t>
              </w:r>
            </w:ins>
          </w:p>
        </w:tc>
        <w:tc>
          <w:tcPr>
            <w:tcW w:w="804" w:type="dxa"/>
            <w:vAlign w:val="center"/>
            <w:tcPrChange w:id="4476" w:author="石春林" w:date="2019-10-29T21:58:00Z">
              <w:tcPr>
                <w:tcW w:w="593" w:type="dxa"/>
                <w:vAlign w:val="center"/>
              </w:tcPr>
            </w:tcPrChange>
          </w:tcPr>
          <w:p>
            <w:pPr>
              <w:spacing w:line="260" w:lineRule="exact"/>
              <w:jc w:val="center"/>
              <w:rPr>
                <w:ins w:id="4478" w:author="Administrator" w:date="2019-10-29T17:15:00Z"/>
                <w:rFonts w:ascii="宋体" w:hAnsi="宋体" w:cs="宋体"/>
                <w:color w:val="auto"/>
                <w:rPrChange w:id="4479" w:author="lenovo" w:date="2019-10-30T08:48:00Z">
                  <w:rPr>
                    <w:ins w:id="4480" w:author="Administrator" w:date="2019-10-29T17:15:00Z"/>
                    <w:rFonts w:ascii="Times New Roman" w:hAnsi="Times New Roman" w:cs="Times New Roman"/>
                    <w:color w:val="000000" w:themeColor="text1"/>
                  </w:rPr>
                </w:rPrChange>
              </w:rPr>
              <w:pPrChange w:id="4477" w:author="石春林" w:date="2019-10-29T21:59:00Z">
                <w:pPr>
                  <w:jc w:val="center"/>
                </w:pPr>
              </w:pPrChange>
            </w:pPr>
            <w:ins w:id="4481" w:author="Administrator" w:date="2019-10-29T17:15:00Z">
              <w:r>
                <w:rPr>
                  <w:rFonts w:hint="eastAsia" w:ascii="宋体" w:hAnsi="宋体" w:cs="宋体"/>
                  <w:color w:val="auto"/>
                  <w:rPrChange w:id="4482" w:author="lenovo" w:date="2019-10-30T08:48:00Z">
                    <w:rPr>
                      <w:rFonts w:hint="eastAsia" w:ascii="Times New Roman" w:hAnsi="Times New Roman" w:cs="Times New Roman"/>
                      <w:color w:val="000000" w:themeColor="text1"/>
                    </w:rPr>
                  </w:rPrChange>
                </w:rPr>
                <w:t>油</w:t>
              </w:r>
            </w:ins>
            <w:ins w:id="4483" w:author="Administrator" w:date="2019-10-29T17:15:00Z">
              <w:r>
                <w:rPr>
                  <w:rFonts w:ascii="宋体" w:hAnsi="宋体" w:cs="宋体"/>
                  <w:color w:val="auto"/>
                  <w:rPrChange w:id="4484" w:author="lenovo" w:date="2019-10-30T08:48:00Z">
                    <w:rPr>
                      <w:rFonts w:ascii="Times New Roman" w:hAnsi="Times New Roman" w:cs="Times New Roman"/>
                      <w:color w:val="000000" w:themeColor="text1"/>
                    </w:rPr>
                  </w:rPrChange>
                </w:rPr>
                <w:t xml:space="preserve">   </w:t>
              </w:r>
            </w:ins>
            <w:ins w:id="4485" w:author="Administrator" w:date="2019-10-29T17:15:00Z">
              <w:r>
                <w:rPr>
                  <w:rFonts w:hint="eastAsia" w:ascii="宋体" w:hAnsi="宋体" w:cs="宋体"/>
                  <w:color w:val="auto"/>
                  <w:rPrChange w:id="4486" w:author="lenovo" w:date="2019-10-30T08:48:00Z">
                    <w:rPr>
                      <w:rFonts w:hint="eastAsia" w:ascii="Times New Roman" w:hAnsi="Times New Roman" w:cs="Times New Roman"/>
                      <w:color w:val="000000" w:themeColor="text1"/>
                    </w:rPr>
                  </w:rPrChange>
                </w:rPr>
                <w:t>画</w:t>
              </w:r>
            </w:ins>
          </w:p>
        </w:tc>
        <w:tc>
          <w:tcPr>
            <w:tcW w:w="832" w:type="dxa"/>
            <w:vAlign w:val="center"/>
            <w:tcPrChange w:id="4487" w:author="石春林" w:date="2019-10-29T21:58:00Z">
              <w:tcPr>
                <w:tcW w:w="593" w:type="dxa"/>
                <w:vAlign w:val="center"/>
              </w:tcPr>
            </w:tcPrChange>
          </w:tcPr>
          <w:p>
            <w:pPr>
              <w:widowControl/>
              <w:spacing w:line="260" w:lineRule="exact"/>
              <w:jc w:val="center"/>
              <w:rPr>
                <w:ins w:id="4489" w:author="Administrator" w:date="2019-10-29T17:15:00Z"/>
                <w:rFonts w:ascii="宋体" w:hAnsi="宋体" w:cs="宋体"/>
                <w:color w:val="auto"/>
                <w:kern w:val="0"/>
                <w:rPrChange w:id="4490" w:author="lenovo" w:date="2019-10-30T08:48:00Z">
                  <w:rPr>
                    <w:ins w:id="4491" w:author="Administrator" w:date="2019-10-29T17:15:00Z"/>
                    <w:rFonts w:ascii="Times New Roman" w:hAnsi="Times New Roman" w:cs="Times New Roman"/>
                    <w:color w:val="000000" w:themeColor="text1"/>
                    <w:kern w:val="0"/>
                  </w:rPr>
                </w:rPrChange>
              </w:rPr>
              <w:pPrChange w:id="4488" w:author="石春林" w:date="2019-10-29T21:59:00Z">
                <w:pPr>
                  <w:widowControl/>
                  <w:jc w:val="center"/>
                </w:pPr>
              </w:pPrChange>
            </w:pPr>
            <w:ins w:id="4492" w:author="Administrator" w:date="2019-10-29T17:15:00Z">
              <w:r>
                <w:rPr>
                  <w:rFonts w:hint="eastAsia" w:ascii="宋体" w:hAnsi="宋体" w:cs="宋体"/>
                  <w:color w:val="auto"/>
                  <w:kern w:val="0"/>
                  <w:rPrChange w:id="4493"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4494" w:author="石春林" w:date="2019-10-29T21:58:00Z">
              <w:tcPr>
                <w:tcW w:w="703" w:type="dxa"/>
                <w:vAlign w:val="center"/>
              </w:tcPr>
            </w:tcPrChange>
          </w:tcPr>
          <w:p>
            <w:pPr>
              <w:spacing w:line="260" w:lineRule="exact"/>
              <w:jc w:val="center"/>
              <w:rPr>
                <w:ins w:id="4496" w:author="Administrator" w:date="2019-10-29T17:15:00Z"/>
                <w:rFonts w:ascii="宋体" w:hAnsi="宋体" w:cs="宋体"/>
                <w:color w:val="auto"/>
                <w:rPrChange w:id="4497" w:author="lenovo" w:date="2019-10-30T08:48:00Z">
                  <w:rPr>
                    <w:ins w:id="4498" w:author="Administrator" w:date="2019-10-29T17:15:00Z"/>
                    <w:rFonts w:ascii="Times New Roman" w:hAnsi="Times New Roman" w:cs="Times New Roman"/>
                    <w:color w:val="000000" w:themeColor="text1"/>
                  </w:rPr>
                </w:rPrChange>
              </w:rPr>
              <w:pPrChange w:id="4495" w:author="石春林" w:date="2019-10-29T21:59:00Z">
                <w:pPr>
                  <w:jc w:val="center"/>
                </w:pPr>
              </w:pPrChange>
            </w:pPr>
            <w:ins w:id="4499" w:author="Administrator" w:date="2019-10-29T17:15:00Z">
              <w:r>
                <w:rPr>
                  <w:rFonts w:hint="eastAsia" w:ascii="宋体" w:hAnsi="宋体" w:cs="宋体"/>
                  <w:color w:val="auto"/>
                  <w:rPrChange w:id="4500" w:author="lenovo" w:date="2019-10-30T08:48:00Z">
                    <w:rPr>
                      <w:rFonts w:hint="eastAsia" w:ascii="Times New Roman" w:hAnsi="Times New Roman" w:cs="Times New Roman"/>
                      <w:color w:val="000000" w:themeColor="text1"/>
                    </w:rPr>
                  </w:rPrChange>
                </w:rPr>
                <w:t>中级</w:t>
              </w:r>
            </w:ins>
          </w:p>
        </w:tc>
        <w:tc>
          <w:tcPr>
            <w:tcW w:w="1205" w:type="dxa"/>
            <w:vAlign w:val="center"/>
            <w:tcPrChange w:id="4501" w:author="石春林" w:date="2019-10-29T21:58:00Z">
              <w:tcPr>
                <w:tcW w:w="1255" w:type="dxa"/>
                <w:vAlign w:val="center"/>
              </w:tcPr>
            </w:tcPrChange>
          </w:tcPr>
          <w:p>
            <w:pPr>
              <w:spacing w:line="260" w:lineRule="exact"/>
              <w:jc w:val="center"/>
              <w:rPr>
                <w:ins w:id="4503" w:author="Administrator" w:date="2019-10-29T17:15:00Z"/>
                <w:rFonts w:ascii="宋体" w:hAnsi="宋体" w:cs="宋体"/>
                <w:color w:val="auto"/>
                <w:rPrChange w:id="4504" w:author="lenovo" w:date="2019-10-30T08:48:00Z">
                  <w:rPr>
                    <w:ins w:id="4505" w:author="Administrator" w:date="2019-10-29T17:15:00Z"/>
                    <w:rFonts w:ascii="Times New Roman" w:hAnsi="Times New Roman" w:cs="Times New Roman"/>
                    <w:color w:val="000000" w:themeColor="text1"/>
                  </w:rPr>
                </w:rPrChange>
              </w:rPr>
              <w:pPrChange w:id="4502" w:author="石春林" w:date="2019-10-29T21:59:00Z">
                <w:pPr>
                  <w:jc w:val="center"/>
                </w:pPr>
              </w:pPrChange>
            </w:pPr>
          </w:p>
        </w:tc>
        <w:tc>
          <w:tcPr>
            <w:tcW w:w="1322" w:type="dxa"/>
            <w:vAlign w:val="center"/>
            <w:tcPrChange w:id="4506" w:author="石春林" w:date="2019-10-29T21:58:00Z">
              <w:tcPr>
                <w:tcW w:w="1520" w:type="dxa"/>
                <w:vAlign w:val="center"/>
              </w:tcPr>
            </w:tcPrChange>
          </w:tcPr>
          <w:p>
            <w:pPr>
              <w:widowControl/>
              <w:spacing w:line="260" w:lineRule="exact"/>
              <w:jc w:val="center"/>
              <w:rPr>
                <w:ins w:id="4508" w:author="Administrator" w:date="2019-10-29T17:15:00Z"/>
                <w:rFonts w:ascii="宋体" w:hAnsi="宋体" w:cs="宋体"/>
                <w:color w:val="auto"/>
                <w:kern w:val="0"/>
                <w:rPrChange w:id="4509" w:author="lenovo" w:date="2019-10-30T08:48:00Z">
                  <w:rPr>
                    <w:ins w:id="4510" w:author="Administrator" w:date="2019-10-29T17:15:00Z"/>
                    <w:rFonts w:ascii="Times New Roman" w:hAnsi="Times New Roman" w:cs="Times New Roman"/>
                    <w:color w:val="000000" w:themeColor="text1"/>
                    <w:kern w:val="0"/>
                  </w:rPr>
                </w:rPrChange>
              </w:rPr>
              <w:pPrChange w:id="4507" w:author="石春林" w:date="2019-10-29T21:59:00Z">
                <w:pPr>
                  <w:widowControl/>
                  <w:jc w:val="center"/>
                </w:pPr>
              </w:pPrChange>
            </w:pPr>
            <w:ins w:id="4511" w:author="Administrator" w:date="2019-10-29T17:15:00Z">
              <w:r>
                <w:rPr>
                  <w:rFonts w:hint="eastAsia" w:ascii="宋体" w:hAnsi="宋体" w:cs="宋体"/>
                  <w:color w:val="auto"/>
                  <w:kern w:val="0"/>
                  <w:rPrChange w:id="4512" w:author="lenovo" w:date="2019-10-30T08:48:00Z">
                    <w:rPr>
                      <w:rFonts w:hint="eastAsia" w:ascii="Times New Roman" w:hAnsi="Times New Roman" w:cs="Times New Roman"/>
                      <w:color w:val="000000" w:themeColor="text1"/>
                      <w:kern w:val="0"/>
                    </w:rPr>
                  </w:rPrChange>
                </w:rPr>
                <w:t>高级</w:t>
              </w:r>
            </w:ins>
          </w:p>
        </w:tc>
        <w:tc>
          <w:tcPr>
            <w:tcW w:w="5847" w:type="dxa"/>
            <w:vAlign w:val="center"/>
            <w:tcPrChange w:id="4513" w:author="石春林" w:date="2019-10-29T21:58:00Z">
              <w:tcPr>
                <w:tcW w:w="7252" w:type="dxa"/>
                <w:vAlign w:val="center"/>
              </w:tcPr>
            </w:tcPrChange>
          </w:tcPr>
          <w:p>
            <w:pPr>
              <w:widowControl/>
              <w:spacing w:line="260" w:lineRule="exact"/>
              <w:jc w:val="center"/>
              <w:rPr>
                <w:ins w:id="4515" w:author="Administrator" w:date="2019-10-29T17:15:00Z"/>
                <w:rFonts w:ascii="宋体" w:hAnsi="宋体" w:cs="宋体"/>
                <w:color w:val="auto"/>
                <w:kern w:val="0"/>
                <w:rPrChange w:id="4516" w:author="lenovo" w:date="2019-10-30T08:48:00Z">
                  <w:rPr>
                    <w:ins w:id="4517" w:author="Administrator" w:date="2019-10-29T17:15:00Z"/>
                    <w:rFonts w:ascii="Times New Roman" w:hAnsi="Times New Roman" w:cs="Times New Roman"/>
                    <w:color w:val="000000" w:themeColor="text1"/>
                    <w:kern w:val="0"/>
                  </w:rPr>
                </w:rPrChange>
              </w:rPr>
              <w:pPrChange w:id="4514" w:author="石春林" w:date="2019-10-29T21:59:00Z">
                <w:pPr>
                  <w:widowControl/>
                  <w:spacing w:line="240" w:lineRule="exact"/>
                  <w:jc w:val="center"/>
                </w:pPr>
              </w:pPrChange>
            </w:pPr>
            <w:ins w:id="4518" w:author="Administrator" w:date="2019-10-29T17:15:00Z">
              <w:r>
                <w:rPr>
                  <w:rFonts w:hint="eastAsia" w:ascii="宋体" w:hAnsi="宋体" w:cs="宋体"/>
                  <w:color w:val="auto"/>
                  <w:kern w:val="0"/>
                  <w:rPrChange w:id="4519" w:author="lenovo" w:date="2019-10-30T08:48:00Z">
                    <w:rPr>
                      <w:rFonts w:hint="eastAsia" w:ascii="宋体" w:hAnsi="宋体" w:cs="宋体"/>
                      <w:color w:val="000000" w:themeColor="text1"/>
                      <w:kern w:val="0"/>
                    </w:rPr>
                  </w:rPrChange>
                </w:rPr>
                <w:t>发表论文</w:t>
              </w:r>
            </w:ins>
            <w:ins w:id="4520" w:author="Administrator" w:date="2019-10-29T18:55:00Z">
              <w:r>
                <w:rPr>
                  <w:rFonts w:ascii="宋体" w:hAnsi="宋体" w:cs="宋体"/>
                  <w:color w:val="auto"/>
                  <w:kern w:val="0"/>
                  <w:rPrChange w:id="4521" w:author="lenovo" w:date="2019-10-30T08:48:00Z">
                    <w:rPr>
                      <w:rFonts w:ascii="宋体" w:hAnsi="宋体" w:cs="宋体"/>
                      <w:color w:val="000000" w:themeColor="text1"/>
                      <w:kern w:val="0"/>
                    </w:rPr>
                  </w:rPrChange>
                </w:rPr>
                <w:t>3</w:t>
              </w:r>
            </w:ins>
            <w:ins w:id="4522" w:author="Administrator" w:date="2019-10-29T17:15:00Z">
              <w:r>
                <w:rPr>
                  <w:rFonts w:hint="eastAsia" w:ascii="宋体" w:hAnsi="宋体" w:cs="宋体"/>
                  <w:color w:val="auto"/>
                  <w:kern w:val="0"/>
                  <w:rPrChange w:id="4523" w:author="lenovo" w:date="2019-10-30T08:48:00Z">
                    <w:rPr>
                      <w:rFonts w:hint="eastAsia" w:ascii="宋体" w:hAnsi="宋体" w:cs="宋体"/>
                      <w:color w:val="000000" w:themeColor="text1"/>
                      <w:kern w:val="0"/>
                    </w:rPr>
                  </w:rPrChange>
                </w:rPr>
                <w:t>篇</w:t>
              </w:r>
            </w:ins>
            <w:ins w:id="4524" w:author="Administrator" w:date="2019-10-29T18:55:00Z">
              <w:r>
                <w:rPr>
                  <w:rFonts w:hint="eastAsia" w:ascii="宋体" w:hAnsi="宋体" w:cs="宋体"/>
                  <w:color w:val="auto"/>
                  <w:kern w:val="0"/>
                  <w:rPrChange w:id="4525" w:author="lenovo" w:date="2019-10-30T08:48:00Z">
                    <w:rPr>
                      <w:rFonts w:hint="eastAsia" w:ascii="宋体" w:hAnsi="宋体" w:cs="宋体"/>
                      <w:color w:val="000000" w:themeColor="text1"/>
                      <w:kern w:val="0"/>
                    </w:rPr>
                  </w:rPrChange>
                </w:rPr>
                <w:t>，作品展览</w:t>
              </w:r>
            </w:ins>
            <w:ins w:id="4526" w:author="Administrator" w:date="2019-10-29T18:55:00Z">
              <w:r>
                <w:rPr>
                  <w:rFonts w:ascii="宋体" w:hAnsi="宋体" w:cs="宋体"/>
                  <w:color w:val="auto"/>
                  <w:kern w:val="0"/>
                  <w:rPrChange w:id="4527" w:author="lenovo" w:date="2019-10-30T08:48:00Z">
                    <w:rPr>
                      <w:rFonts w:ascii="宋体" w:hAnsi="宋体" w:cs="宋体"/>
                      <w:color w:val="000000" w:themeColor="text1"/>
                      <w:kern w:val="0"/>
                    </w:rPr>
                  </w:rPrChange>
                </w:rPr>
                <w:t>3</w:t>
              </w:r>
            </w:ins>
            <w:ins w:id="4528" w:author="Administrator" w:date="2019-10-29T18:55:00Z">
              <w:r>
                <w:rPr>
                  <w:rFonts w:hint="eastAsia" w:ascii="宋体" w:hAnsi="宋体" w:cs="宋体"/>
                  <w:color w:val="auto"/>
                  <w:kern w:val="0"/>
                  <w:rPrChange w:id="4529" w:author="lenovo" w:date="2019-10-30T08:48:00Z">
                    <w:rPr>
                      <w:rFonts w:hint="eastAsia" w:ascii="宋体" w:hAnsi="宋体" w:cs="宋体"/>
                      <w:color w:val="000000" w:themeColor="text1"/>
                      <w:kern w:val="0"/>
                    </w:rPr>
                  </w:rPrChange>
                </w:rPr>
                <w:t>次，</w:t>
              </w:r>
            </w:ins>
            <w:ins w:id="4530" w:author="Administrator" w:date="2019-10-29T18:55:00Z">
              <w:r>
                <w:rPr>
                  <w:rFonts w:hint="eastAsia" w:ascii="宋体" w:hAnsi="宋体" w:eastAsia="宋体" w:cs="宋体"/>
                  <w:rPrChange w:id="4531" w:author="lenovo" w:date="2019-10-30T08:48:00Z">
                    <w:rPr>
                      <w:rFonts w:hint="eastAsia" w:asciiTheme="minorEastAsia" w:hAnsiTheme="minorEastAsia" w:eastAsiaTheme="minorEastAsia" w:cstheme="minorEastAsia"/>
                    </w:rPr>
                  </w:rPrChange>
                </w:rPr>
                <w:t>参与研制人才培养方案、课程标准</w:t>
              </w:r>
            </w:ins>
            <w:ins w:id="4532" w:author="SC" w:date="2019-10-29T19:52:00Z">
              <w:r>
                <w:rPr>
                  <w:rFonts w:hint="eastAsia" w:ascii="宋体" w:hAnsi="宋体" w:eastAsia="宋体" w:cs="宋体"/>
                  <w:rPrChange w:id="4533" w:author="lenovo" w:date="2019-10-30T08:48:00Z">
                    <w:rPr>
                      <w:rFonts w:hint="eastAsia" w:asciiTheme="minorEastAsia" w:hAnsiTheme="minorEastAsia" w:eastAsiaTheme="minorEastAsia" w:cstheme="minorEastAsia"/>
                    </w:rPr>
                  </w:rPrChange>
                </w:rPr>
                <w:t>，</w:t>
              </w:r>
            </w:ins>
            <w:ins w:id="4534" w:author="SC" w:date="2019-10-29T19:52:00Z">
              <w:r>
                <w:rPr>
                  <w:rFonts w:hint="eastAsia" w:ascii="宋体" w:hAnsi="宋体" w:cs="宋体"/>
                </w:rPr>
                <w:t>参与</w:t>
              </w:r>
            </w:ins>
            <w:ins w:id="4535" w:author="SC" w:date="2019-10-29T19:52:00Z">
              <w:r>
                <w:rPr>
                  <w:rFonts w:hint="eastAsia" w:ascii="宋体" w:hAnsi="宋体" w:cs="宋体"/>
                  <w:color w:val="auto"/>
                  <w:kern w:val="0"/>
                  <w:rPrChange w:id="4536" w:author="lenovo" w:date="2019-10-30T08:48:00Z">
                    <w:rPr>
                      <w:rFonts w:hint="eastAsia" w:ascii="宋体" w:hAnsi="宋体" w:cs="宋体"/>
                      <w:color w:val="000000"/>
                      <w:kern w:val="0"/>
                    </w:rPr>
                  </w:rPrChange>
                </w:rPr>
                <w:t>省级人才培养方案、课程标准制定</w:t>
              </w:r>
            </w:ins>
            <w:ins w:id="4537" w:author="Administrator" w:date="2019-10-29T18:55:00Z">
              <w:r>
                <w:rPr>
                  <w:rFonts w:hint="eastAsia" w:ascii="宋体" w:hAnsi="宋体" w:eastAsia="宋体" w:cs="宋体"/>
                  <w:rPrChange w:id="4538" w:author="lenovo" w:date="2019-10-30T08:48:00Z">
                    <w:rPr>
                      <w:rFonts w:hint="eastAsia" w:asciiTheme="minorEastAsia" w:hAnsiTheme="minorEastAsia" w:eastAsiaTheme="minorEastAsia" w:cstheme="minorEastAsi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40"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4539" w:author="Administrator" w:date="2019-10-29T17:15:00Z"/>
          <w:trPrChange w:id="4540" w:author="石春林" w:date="2019-10-29T21:58:00Z">
            <w:trPr>
              <w:trHeight w:val="866" w:hRule="exact"/>
              <w:jc w:val="center"/>
            </w:trPr>
          </w:trPrChange>
        </w:trPr>
        <w:tc>
          <w:tcPr>
            <w:tcW w:w="992" w:type="dxa"/>
            <w:vAlign w:val="center"/>
            <w:tcPrChange w:id="4541" w:author="石春林" w:date="2019-10-29T21:58:00Z">
              <w:tcPr>
                <w:tcW w:w="702" w:type="dxa"/>
                <w:vAlign w:val="center"/>
              </w:tcPr>
            </w:tcPrChange>
          </w:tcPr>
          <w:p>
            <w:pPr>
              <w:spacing w:line="260" w:lineRule="exact"/>
              <w:jc w:val="center"/>
              <w:rPr>
                <w:ins w:id="4543" w:author="Administrator" w:date="2019-10-29T17:15:00Z"/>
                <w:rFonts w:ascii="宋体" w:hAnsi="宋体" w:cs="宋体"/>
                <w:b/>
                <w:bCs/>
                <w:color w:val="auto"/>
                <w:rPrChange w:id="4544" w:author="lenovo" w:date="2019-10-30T08:48:00Z">
                  <w:rPr>
                    <w:ins w:id="4545" w:author="Administrator" w:date="2019-10-29T17:15:00Z"/>
                    <w:rFonts w:ascii="Times New Roman" w:hAnsi="Arial" w:cs="宋体"/>
                    <w:b/>
                    <w:bCs/>
                    <w:color w:val="000000" w:themeColor="text1"/>
                  </w:rPr>
                </w:rPrChange>
              </w:rPr>
              <w:pPrChange w:id="4542" w:author="石春林" w:date="2019-10-29T21:59:00Z">
                <w:pPr>
                  <w:jc w:val="center"/>
                </w:pPr>
              </w:pPrChange>
            </w:pPr>
            <w:ins w:id="4546" w:author="Administrator" w:date="2019-10-29T17:15:00Z">
              <w:r>
                <w:rPr>
                  <w:rFonts w:hint="eastAsia" w:ascii="宋体" w:hAnsi="宋体" w:cs="宋体"/>
                  <w:b/>
                  <w:bCs/>
                  <w:color w:val="auto"/>
                  <w:rPrChange w:id="4547" w:author="lenovo" w:date="2019-10-30T08:48:00Z">
                    <w:rPr>
                      <w:rFonts w:hint="eastAsia" w:ascii="Times New Roman" w:hAnsi="Arial" w:cs="宋体"/>
                      <w:b/>
                      <w:bCs/>
                      <w:color w:val="000000" w:themeColor="text1"/>
                    </w:rPr>
                  </w:rPrChange>
                </w:rPr>
                <w:t>专任专业教师</w:t>
              </w:r>
            </w:ins>
          </w:p>
        </w:tc>
        <w:tc>
          <w:tcPr>
            <w:tcW w:w="1023" w:type="dxa"/>
            <w:vAlign w:val="center"/>
            <w:tcPrChange w:id="4548" w:author="石春林" w:date="2019-10-29T21:58:00Z">
              <w:tcPr>
                <w:tcW w:w="537" w:type="dxa"/>
                <w:vAlign w:val="center"/>
              </w:tcPr>
            </w:tcPrChange>
          </w:tcPr>
          <w:p>
            <w:pPr>
              <w:spacing w:line="260" w:lineRule="exact"/>
              <w:jc w:val="center"/>
              <w:rPr>
                <w:ins w:id="4550" w:author="Administrator" w:date="2019-10-29T17:15:00Z"/>
                <w:rFonts w:ascii="宋体" w:hAnsi="宋体" w:cs="宋体"/>
                <w:color w:val="auto"/>
                <w:rPrChange w:id="4551" w:author="lenovo" w:date="2019-10-30T08:48:00Z">
                  <w:rPr>
                    <w:ins w:id="4552" w:author="Administrator" w:date="2019-10-29T17:15:00Z"/>
                    <w:rFonts w:ascii="Times New Roman" w:hAnsi="Times New Roman" w:cs="Times New Roman"/>
                    <w:color w:val="000000" w:themeColor="text1"/>
                  </w:rPr>
                </w:rPrChange>
              </w:rPr>
              <w:pPrChange w:id="4549" w:author="石春林" w:date="2019-10-29T21:59:00Z">
                <w:pPr>
                  <w:jc w:val="center"/>
                </w:pPr>
              </w:pPrChange>
            </w:pPr>
            <w:ins w:id="4553" w:author="Administrator" w:date="2019-10-29T17:15:00Z">
              <w:r>
                <w:rPr>
                  <w:rFonts w:hint="eastAsia" w:ascii="宋体" w:hAnsi="宋体" w:cs="宋体"/>
                  <w:color w:val="auto"/>
                  <w:rPrChange w:id="4554" w:author="lenovo" w:date="2019-10-30T08:48:00Z">
                    <w:rPr>
                      <w:rFonts w:hint="eastAsia" w:ascii="Times New Roman" w:hAnsi="Times New Roman" w:cs="Times New Roman"/>
                      <w:color w:val="000000" w:themeColor="text1"/>
                    </w:rPr>
                  </w:rPrChange>
                </w:rPr>
                <w:t>刘健彬</w:t>
              </w:r>
            </w:ins>
          </w:p>
        </w:tc>
        <w:tc>
          <w:tcPr>
            <w:tcW w:w="641" w:type="dxa"/>
            <w:vAlign w:val="center"/>
            <w:tcPrChange w:id="4555" w:author="石春林" w:date="2019-10-29T21:58:00Z">
              <w:tcPr>
                <w:tcW w:w="482" w:type="dxa"/>
                <w:vAlign w:val="center"/>
              </w:tcPr>
            </w:tcPrChange>
          </w:tcPr>
          <w:p>
            <w:pPr>
              <w:spacing w:line="260" w:lineRule="exact"/>
              <w:jc w:val="center"/>
              <w:rPr>
                <w:ins w:id="4557" w:author="Administrator" w:date="2019-10-29T17:15:00Z"/>
                <w:rFonts w:ascii="宋体" w:hAnsi="宋体" w:cs="宋体"/>
                <w:color w:val="auto"/>
                <w:rPrChange w:id="4558" w:author="lenovo" w:date="2019-10-30T08:48:00Z">
                  <w:rPr>
                    <w:ins w:id="4559" w:author="Administrator" w:date="2019-10-29T17:15:00Z"/>
                    <w:rFonts w:ascii="宋体" w:hAnsi="宋体" w:cs="宋体"/>
                    <w:color w:val="000000" w:themeColor="text1"/>
                  </w:rPr>
                </w:rPrChange>
              </w:rPr>
              <w:pPrChange w:id="4556" w:author="石春林" w:date="2019-10-29T21:59:00Z">
                <w:pPr>
                  <w:jc w:val="center"/>
                </w:pPr>
              </w:pPrChange>
            </w:pPr>
            <w:ins w:id="4560" w:author="Administrator" w:date="2019-10-29T17:15:00Z">
              <w:r>
                <w:rPr>
                  <w:rFonts w:ascii="宋体" w:hAnsi="宋体" w:cs="宋体"/>
                  <w:color w:val="auto"/>
                  <w:rPrChange w:id="4561" w:author="lenovo" w:date="2019-10-30T08:48:00Z">
                    <w:rPr>
                      <w:rFonts w:ascii="宋体" w:hAnsi="宋体" w:cs="宋体"/>
                      <w:color w:val="000000" w:themeColor="text1"/>
                    </w:rPr>
                  </w:rPrChange>
                </w:rPr>
                <w:t>43</w:t>
              </w:r>
            </w:ins>
          </w:p>
        </w:tc>
        <w:tc>
          <w:tcPr>
            <w:tcW w:w="709" w:type="dxa"/>
            <w:vAlign w:val="center"/>
            <w:tcPrChange w:id="4562" w:author="石春林" w:date="2019-10-29T21:58:00Z">
              <w:tcPr>
                <w:tcW w:w="537" w:type="dxa"/>
                <w:vAlign w:val="center"/>
              </w:tcPr>
            </w:tcPrChange>
          </w:tcPr>
          <w:p>
            <w:pPr>
              <w:spacing w:line="260" w:lineRule="exact"/>
              <w:jc w:val="center"/>
              <w:rPr>
                <w:ins w:id="4564" w:author="Administrator" w:date="2019-10-29T17:15:00Z"/>
                <w:rFonts w:ascii="宋体" w:hAnsi="宋体" w:cs="宋体"/>
                <w:color w:val="auto"/>
                <w:rPrChange w:id="4565" w:author="lenovo" w:date="2019-10-30T08:48:00Z">
                  <w:rPr>
                    <w:ins w:id="4566" w:author="Administrator" w:date="2019-10-29T17:15:00Z"/>
                    <w:rFonts w:ascii="Times New Roman" w:hAnsi="Times New Roman" w:cs="Times New Roman"/>
                    <w:color w:val="000000" w:themeColor="text1"/>
                  </w:rPr>
                </w:rPrChange>
              </w:rPr>
              <w:pPrChange w:id="4563" w:author="石春林" w:date="2019-10-29T21:59:00Z">
                <w:pPr>
                  <w:jc w:val="center"/>
                </w:pPr>
              </w:pPrChange>
            </w:pPr>
            <w:ins w:id="4567" w:author="Administrator" w:date="2019-10-29T17:15:00Z">
              <w:r>
                <w:rPr>
                  <w:rFonts w:hint="eastAsia" w:ascii="宋体" w:hAnsi="宋体" w:cs="宋体"/>
                  <w:color w:val="auto"/>
                  <w:rPrChange w:id="4568" w:author="lenovo" w:date="2019-10-30T08:48:00Z">
                    <w:rPr>
                      <w:rFonts w:hint="eastAsia" w:ascii="Times New Roman" w:hAnsi="Times New Roman" w:cs="Times New Roman"/>
                      <w:color w:val="000000" w:themeColor="text1"/>
                    </w:rPr>
                  </w:rPrChange>
                </w:rPr>
                <w:t>研究生</w:t>
              </w:r>
            </w:ins>
          </w:p>
          <w:p>
            <w:pPr>
              <w:spacing w:line="260" w:lineRule="exact"/>
              <w:jc w:val="center"/>
              <w:rPr>
                <w:ins w:id="4570" w:author="Administrator" w:date="2019-10-29T17:15:00Z"/>
                <w:rFonts w:ascii="宋体" w:hAnsi="宋体" w:cs="宋体"/>
                <w:color w:val="auto"/>
                <w:rPrChange w:id="4571" w:author="lenovo" w:date="2019-10-30T08:48:00Z">
                  <w:rPr>
                    <w:ins w:id="4572" w:author="Administrator" w:date="2019-10-29T17:15:00Z"/>
                    <w:rFonts w:ascii="Times New Roman" w:hAnsi="Times New Roman" w:cs="Times New Roman"/>
                    <w:color w:val="000000" w:themeColor="text1"/>
                  </w:rPr>
                </w:rPrChange>
              </w:rPr>
              <w:pPrChange w:id="4569" w:author="石春林" w:date="2019-10-29T21:59:00Z">
                <w:pPr>
                  <w:jc w:val="center"/>
                </w:pPr>
              </w:pPrChange>
            </w:pPr>
            <w:ins w:id="4573" w:author="Administrator" w:date="2019-10-29T17:15:00Z">
              <w:r>
                <w:rPr>
                  <w:rFonts w:hint="eastAsia" w:ascii="宋体" w:hAnsi="宋体" w:cs="宋体"/>
                  <w:color w:val="auto"/>
                  <w:rPrChange w:id="4574" w:author="lenovo" w:date="2019-10-30T08:48:00Z">
                    <w:rPr>
                      <w:rFonts w:hint="eastAsia" w:ascii="Times New Roman" w:hAnsi="Times New Roman" w:cs="Times New Roman"/>
                      <w:color w:val="000000" w:themeColor="text1"/>
                    </w:rPr>
                  </w:rPrChange>
                </w:rPr>
                <w:t>硕士</w:t>
              </w:r>
            </w:ins>
          </w:p>
        </w:tc>
        <w:tc>
          <w:tcPr>
            <w:tcW w:w="804" w:type="dxa"/>
            <w:vAlign w:val="center"/>
            <w:tcPrChange w:id="4575" w:author="石春林" w:date="2019-10-29T21:58:00Z">
              <w:tcPr>
                <w:tcW w:w="593" w:type="dxa"/>
                <w:vAlign w:val="center"/>
              </w:tcPr>
            </w:tcPrChange>
          </w:tcPr>
          <w:p>
            <w:pPr>
              <w:spacing w:line="260" w:lineRule="exact"/>
              <w:jc w:val="center"/>
              <w:rPr>
                <w:ins w:id="4577" w:author="Administrator" w:date="2019-10-29T17:15:00Z"/>
                <w:rFonts w:ascii="宋体" w:hAnsi="宋体" w:cs="宋体"/>
                <w:color w:val="auto"/>
                <w:rPrChange w:id="4578" w:author="lenovo" w:date="2019-10-30T08:48:00Z">
                  <w:rPr>
                    <w:ins w:id="4579" w:author="Administrator" w:date="2019-10-29T17:15:00Z"/>
                    <w:rFonts w:ascii="Times New Roman" w:hAnsi="Times New Roman" w:cs="Times New Roman"/>
                    <w:color w:val="000000" w:themeColor="text1"/>
                  </w:rPr>
                </w:rPrChange>
              </w:rPr>
              <w:pPrChange w:id="4576" w:author="石春林" w:date="2019-10-29T21:59:00Z">
                <w:pPr>
                  <w:jc w:val="center"/>
                </w:pPr>
              </w:pPrChange>
            </w:pPr>
            <w:ins w:id="4580" w:author="Administrator" w:date="2019-10-29T17:15:00Z">
              <w:r>
                <w:rPr>
                  <w:rFonts w:hint="eastAsia" w:ascii="宋体" w:hAnsi="宋体" w:cs="宋体"/>
                  <w:color w:val="auto"/>
                  <w:rPrChange w:id="4581" w:author="lenovo" w:date="2019-10-30T08:48:00Z">
                    <w:rPr>
                      <w:rFonts w:hint="eastAsia" w:ascii="Times New Roman" w:hAnsi="Times New Roman" w:cs="Times New Roman"/>
                      <w:color w:val="000000" w:themeColor="text1"/>
                    </w:rPr>
                  </w:rPrChange>
                </w:rPr>
                <w:t>油</w:t>
              </w:r>
            </w:ins>
            <w:ins w:id="4582" w:author="Administrator" w:date="2019-10-29T17:15:00Z">
              <w:r>
                <w:rPr>
                  <w:rFonts w:ascii="宋体" w:hAnsi="宋体" w:cs="宋体"/>
                  <w:color w:val="auto"/>
                  <w:rPrChange w:id="4583" w:author="lenovo" w:date="2019-10-30T08:48:00Z">
                    <w:rPr>
                      <w:rFonts w:ascii="Times New Roman" w:hAnsi="Times New Roman" w:cs="Times New Roman"/>
                      <w:color w:val="000000" w:themeColor="text1"/>
                    </w:rPr>
                  </w:rPrChange>
                </w:rPr>
                <w:t xml:space="preserve">   </w:t>
              </w:r>
            </w:ins>
            <w:ins w:id="4584" w:author="Administrator" w:date="2019-10-29T17:15:00Z">
              <w:r>
                <w:rPr>
                  <w:rFonts w:hint="eastAsia" w:ascii="宋体" w:hAnsi="宋体" w:cs="宋体"/>
                  <w:color w:val="auto"/>
                  <w:rPrChange w:id="4585" w:author="lenovo" w:date="2019-10-30T08:48:00Z">
                    <w:rPr>
                      <w:rFonts w:hint="eastAsia" w:ascii="Times New Roman" w:hAnsi="Times New Roman" w:cs="Times New Roman"/>
                      <w:color w:val="000000" w:themeColor="text1"/>
                    </w:rPr>
                  </w:rPrChange>
                </w:rPr>
                <w:t>画</w:t>
              </w:r>
            </w:ins>
          </w:p>
        </w:tc>
        <w:tc>
          <w:tcPr>
            <w:tcW w:w="832" w:type="dxa"/>
            <w:vAlign w:val="center"/>
            <w:tcPrChange w:id="4586" w:author="石春林" w:date="2019-10-29T21:58:00Z">
              <w:tcPr>
                <w:tcW w:w="593" w:type="dxa"/>
                <w:vAlign w:val="center"/>
              </w:tcPr>
            </w:tcPrChange>
          </w:tcPr>
          <w:p>
            <w:pPr>
              <w:widowControl/>
              <w:spacing w:line="260" w:lineRule="exact"/>
              <w:jc w:val="center"/>
              <w:rPr>
                <w:ins w:id="4588" w:author="Administrator" w:date="2019-10-29T17:15:00Z"/>
                <w:rFonts w:ascii="宋体" w:hAnsi="宋体" w:cs="宋体"/>
                <w:color w:val="auto"/>
                <w:kern w:val="0"/>
                <w:rPrChange w:id="4589" w:author="lenovo" w:date="2019-10-30T08:48:00Z">
                  <w:rPr>
                    <w:ins w:id="4590" w:author="Administrator" w:date="2019-10-29T17:15:00Z"/>
                    <w:rFonts w:ascii="Times New Roman" w:hAnsi="Times New Roman" w:cs="Times New Roman"/>
                    <w:color w:val="000000" w:themeColor="text1"/>
                    <w:kern w:val="0"/>
                  </w:rPr>
                </w:rPrChange>
              </w:rPr>
              <w:pPrChange w:id="4587" w:author="石春林" w:date="2019-10-29T21:59:00Z">
                <w:pPr>
                  <w:widowControl/>
                  <w:jc w:val="center"/>
                </w:pPr>
              </w:pPrChange>
            </w:pPr>
            <w:ins w:id="4591" w:author="Administrator" w:date="2019-10-29T17:15:00Z">
              <w:r>
                <w:rPr>
                  <w:rFonts w:hint="eastAsia" w:ascii="宋体" w:hAnsi="宋体" w:cs="宋体"/>
                  <w:color w:val="auto"/>
                  <w:kern w:val="0"/>
                  <w:rPrChange w:id="4592"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4593" w:author="石春林" w:date="2019-10-29T21:58:00Z">
              <w:tcPr>
                <w:tcW w:w="703" w:type="dxa"/>
                <w:vAlign w:val="center"/>
              </w:tcPr>
            </w:tcPrChange>
          </w:tcPr>
          <w:p>
            <w:pPr>
              <w:spacing w:line="260" w:lineRule="exact"/>
              <w:jc w:val="center"/>
              <w:rPr>
                <w:ins w:id="4595" w:author="Administrator" w:date="2019-10-29T17:15:00Z"/>
                <w:rFonts w:ascii="宋体" w:hAnsi="宋体" w:cs="宋体"/>
                <w:color w:val="auto"/>
                <w:rPrChange w:id="4596" w:author="lenovo" w:date="2019-10-30T08:48:00Z">
                  <w:rPr>
                    <w:ins w:id="4597" w:author="Administrator" w:date="2019-10-29T17:15:00Z"/>
                    <w:rFonts w:ascii="Times New Roman" w:hAnsi="Times New Roman" w:cs="Times New Roman"/>
                    <w:color w:val="000000" w:themeColor="text1"/>
                  </w:rPr>
                </w:rPrChange>
              </w:rPr>
              <w:pPrChange w:id="4594" w:author="石春林" w:date="2019-10-29T21:59:00Z">
                <w:pPr>
                  <w:jc w:val="center"/>
                </w:pPr>
              </w:pPrChange>
            </w:pPr>
            <w:ins w:id="4598" w:author="Administrator" w:date="2019-10-29T17:15:00Z">
              <w:r>
                <w:rPr>
                  <w:rFonts w:hint="eastAsia" w:ascii="宋体" w:hAnsi="宋体" w:cs="宋体"/>
                  <w:color w:val="auto"/>
                  <w:kern w:val="0"/>
                  <w:rPrChange w:id="4599" w:author="lenovo" w:date="2019-10-30T08:48:00Z">
                    <w:rPr>
                      <w:rFonts w:hint="eastAsia" w:ascii="Times New Roman" w:hAnsi="Times New Roman" w:cs="Times New Roman"/>
                      <w:color w:val="000000" w:themeColor="text1"/>
                      <w:kern w:val="0"/>
                    </w:rPr>
                  </w:rPrChange>
                </w:rPr>
                <w:t>初级</w:t>
              </w:r>
            </w:ins>
          </w:p>
        </w:tc>
        <w:tc>
          <w:tcPr>
            <w:tcW w:w="1205" w:type="dxa"/>
            <w:vAlign w:val="center"/>
            <w:tcPrChange w:id="4600" w:author="石春林" w:date="2019-10-29T21:58:00Z">
              <w:tcPr>
                <w:tcW w:w="1255" w:type="dxa"/>
                <w:vAlign w:val="center"/>
              </w:tcPr>
            </w:tcPrChange>
          </w:tcPr>
          <w:p>
            <w:pPr>
              <w:spacing w:line="260" w:lineRule="exact"/>
              <w:jc w:val="center"/>
              <w:rPr>
                <w:ins w:id="4602" w:author="Administrator" w:date="2019-10-29T17:15:00Z"/>
                <w:rFonts w:ascii="宋体" w:hAnsi="宋体" w:cs="宋体"/>
                <w:color w:val="auto"/>
                <w:rPrChange w:id="4603" w:author="lenovo" w:date="2019-10-30T08:48:00Z">
                  <w:rPr>
                    <w:ins w:id="4604" w:author="Administrator" w:date="2019-10-29T17:15:00Z"/>
                    <w:rFonts w:ascii="Times New Roman" w:hAnsi="Times New Roman" w:cs="Times New Roman"/>
                    <w:color w:val="000000" w:themeColor="text1"/>
                  </w:rPr>
                </w:rPrChange>
              </w:rPr>
              <w:pPrChange w:id="4601" w:author="石春林" w:date="2019-10-29T21:59:00Z">
                <w:pPr>
                  <w:jc w:val="center"/>
                </w:pPr>
              </w:pPrChange>
            </w:pPr>
          </w:p>
        </w:tc>
        <w:tc>
          <w:tcPr>
            <w:tcW w:w="1322" w:type="dxa"/>
            <w:vAlign w:val="center"/>
            <w:tcPrChange w:id="4605" w:author="石春林" w:date="2019-10-29T21:58:00Z">
              <w:tcPr>
                <w:tcW w:w="1520" w:type="dxa"/>
                <w:vAlign w:val="center"/>
              </w:tcPr>
            </w:tcPrChange>
          </w:tcPr>
          <w:p>
            <w:pPr>
              <w:widowControl/>
              <w:spacing w:line="260" w:lineRule="exact"/>
              <w:jc w:val="center"/>
              <w:rPr>
                <w:ins w:id="4607" w:author="Administrator" w:date="2019-10-29T17:15:00Z"/>
                <w:rFonts w:ascii="宋体" w:hAnsi="宋体" w:cs="宋体"/>
                <w:color w:val="auto"/>
                <w:kern w:val="0"/>
                <w:rPrChange w:id="4608" w:author="lenovo" w:date="2019-10-30T08:48:00Z">
                  <w:rPr>
                    <w:ins w:id="4609" w:author="Administrator" w:date="2019-10-29T17:15:00Z"/>
                    <w:rFonts w:ascii="Times New Roman" w:hAnsi="Times New Roman" w:cs="Times New Roman"/>
                    <w:color w:val="000000" w:themeColor="text1"/>
                    <w:kern w:val="0"/>
                  </w:rPr>
                </w:rPrChange>
              </w:rPr>
              <w:pPrChange w:id="4606" w:author="石春林" w:date="2019-10-29T21:59:00Z">
                <w:pPr>
                  <w:widowControl/>
                  <w:jc w:val="center"/>
                </w:pPr>
              </w:pPrChange>
            </w:pPr>
            <w:ins w:id="4610" w:author="Administrator" w:date="2019-10-29T17:15:00Z">
              <w:r>
                <w:rPr>
                  <w:rFonts w:hint="eastAsia" w:ascii="宋体" w:hAnsi="宋体" w:cs="宋体"/>
                  <w:color w:val="auto"/>
                  <w:kern w:val="0"/>
                  <w:rPrChange w:id="4611" w:author="lenovo" w:date="2019-10-30T08:48:00Z">
                    <w:rPr>
                      <w:rFonts w:hint="eastAsia" w:ascii="Times New Roman" w:hAnsi="Times New Roman" w:cs="Times New Roman"/>
                      <w:color w:val="000000" w:themeColor="text1"/>
                      <w:kern w:val="0"/>
                    </w:rPr>
                  </w:rPrChange>
                </w:rPr>
                <w:t>高级</w:t>
              </w:r>
            </w:ins>
          </w:p>
        </w:tc>
        <w:tc>
          <w:tcPr>
            <w:tcW w:w="5847" w:type="dxa"/>
            <w:vAlign w:val="center"/>
            <w:tcPrChange w:id="4612" w:author="石春林" w:date="2019-10-29T21:58:00Z">
              <w:tcPr>
                <w:tcW w:w="7252" w:type="dxa"/>
                <w:vAlign w:val="center"/>
              </w:tcPr>
            </w:tcPrChange>
          </w:tcPr>
          <w:p>
            <w:pPr>
              <w:widowControl/>
              <w:spacing w:line="260" w:lineRule="exact"/>
              <w:jc w:val="center"/>
              <w:rPr>
                <w:ins w:id="4614" w:author="Administrator" w:date="2019-10-29T17:15:00Z"/>
                <w:rFonts w:ascii="宋体" w:hAnsi="宋体" w:cs="宋体"/>
                <w:color w:val="auto"/>
                <w:kern w:val="0"/>
                <w:rPrChange w:id="4615" w:author="lenovo" w:date="2019-10-30T08:48:00Z">
                  <w:rPr>
                    <w:ins w:id="4616" w:author="Administrator" w:date="2019-10-29T17:15:00Z"/>
                    <w:rFonts w:ascii="Times New Roman" w:hAnsi="Times New Roman" w:cs="Times New Roman"/>
                    <w:color w:val="000000" w:themeColor="text1"/>
                    <w:kern w:val="0"/>
                  </w:rPr>
                </w:rPrChange>
              </w:rPr>
              <w:pPrChange w:id="4613" w:author="石春林" w:date="2019-10-29T21:59:00Z">
                <w:pPr>
                  <w:widowControl/>
                  <w:jc w:val="center"/>
                </w:pPr>
              </w:pPrChange>
            </w:pPr>
            <w:ins w:id="4617" w:author="Administrator" w:date="2019-10-29T17:15:00Z">
              <w:r>
                <w:rPr>
                  <w:rFonts w:hint="eastAsia" w:ascii="宋体" w:hAnsi="宋体" w:cs="宋体"/>
                  <w:color w:val="auto"/>
                  <w:kern w:val="0"/>
                  <w:rPrChange w:id="4618" w:author="lenovo" w:date="2019-10-30T08:48:00Z">
                    <w:rPr>
                      <w:rFonts w:hint="eastAsia" w:ascii="宋体" w:hAnsi="宋体" w:cs="宋体"/>
                      <w:color w:val="000000" w:themeColor="text1"/>
                      <w:kern w:val="0"/>
                    </w:rPr>
                  </w:rPrChange>
                </w:rPr>
                <w:t>作品入展</w:t>
              </w:r>
            </w:ins>
            <w:ins w:id="4619" w:author="Administrator" w:date="2019-10-29T17:15:00Z">
              <w:r>
                <w:rPr>
                  <w:rFonts w:ascii="宋体" w:hAnsi="宋体" w:cs="宋体"/>
                  <w:color w:val="auto"/>
                  <w:kern w:val="0"/>
                  <w:rPrChange w:id="4620" w:author="lenovo" w:date="2019-10-30T08:48:00Z">
                    <w:rPr>
                      <w:rFonts w:ascii="宋体" w:hAnsi="宋体" w:cs="宋体"/>
                      <w:color w:val="000000" w:themeColor="text1"/>
                      <w:kern w:val="0"/>
                    </w:rPr>
                  </w:rPrChange>
                </w:rPr>
                <w:t>1</w:t>
              </w:r>
            </w:ins>
            <w:ins w:id="4621" w:author="Administrator" w:date="2019-10-29T17:15:00Z">
              <w:r>
                <w:rPr>
                  <w:rFonts w:hint="eastAsia" w:ascii="宋体" w:hAnsi="宋体" w:cs="宋体"/>
                  <w:color w:val="auto"/>
                  <w:kern w:val="0"/>
                  <w:rPrChange w:id="4622" w:author="lenovo" w:date="2019-10-30T08:48:00Z">
                    <w:rPr>
                      <w:rFonts w:hint="eastAsia" w:ascii="宋体" w:hAnsi="宋体" w:cs="宋体"/>
                      <w:color w:val="000000" w:themeColor="text1"/>
                      <w:kern w:val="0"/>
                    </w:rPr>
                  </w:rPrChange>
                </w:rPr>
                <w:t>次</w:t>
              </w:r>
            </w:ins>
            <w:ins w:id="4623" w:author="Administrator" w:date="2019-10-29T18:55:00Z">
              <w:r>
                <w:rPr>
                  <w:rFonts w:hint="eastAsia" w:ascii="宋体" w:hAnsi="宋体" w:cs="宋体"/>
                  <w:color w:val="auto"/>
                  <w:kern w:val="0"/>
                  <w:rPrChange w:id="4624" w:author="lenovo" w:date="2019-10-30T08:48:00Z">
                    <w:rPr>
                      <w:rFonts w:hint="eastAsia" w:ascii="宋体" w:hAnsi="宋体" w:cs="宋体"/>
                      <w:color w:val="000000" w:themeColor="text1"/>
                      <w:kern w:val="0"/>
                    </w:rPr>
                  </w:rPrChange>
                </w:rPr>
                <w:t>，</w:t>
              </w:r>
            </w:ins>
            <w:ins w:id="4625" w:author="Administrator" w:date="2019-10-29T18:55:00Z">
              <w:r>
                <w:rPr>
                  <w:rFonts w:hint="eastAsia" w:ascii="宋体" w:hAnsi="宋体" w:eastAsia="宋体" w:cs="宋体"/>
                  <w:rPrChange w:id="4626" w:author="lenovo" w:date="2019-10-30T08:48:00Z">
                    <w:rPr>
                      <w:rFonts w:hint="eastAsia" w:asciiTheme="minorEastAsia" w:hAnsiTheme="minorEastAsia" w:eastAsiaTheme="minorEastAsia" w:cstheme="minorEastAsia"/>
                    </w:rPr>
                  </w:rPrChange>
                </w:rPr>
                <w:t>参与研制人才培养方案、课程标准</w:t>
              </w:r>
            </w:ins>
            <w:ins w:id="4627" w:author="SC" w:date="2019-10-29T19:52:00Z">
              <w:r>
                <w:rPr>
                  <w:rFonts w:hint="eastAsia" w:ascii="宋体" w:hAnsi="宋体" w:eastAsia="宋体" w:cs="宋体"/>
                  <w:rPrChange w:id="4628" w:author="lenovo" w:date="2019-10-30T08:48:00Z">
                    <w:rPr>
                      <w:rFonts w:hint="eastAsia" w:asciiTheme="minorEastAsia" w:hAnsiTheme="minorEastAsia" w:eastAsiaTheme="minorEastAsia" w:cstheme="minorEastAsia"/>
                    </w:rPr>
                  </w:rPrChange>
                </w:rPr>
                <w:t>，</w:t>
              </w:r>
            </w:ins>
            <w:ins w:id="4629" w:author="SC" w:date="2019-10-29T19:52:00Z">
              <w:r>
                <w:rPr>
                  <w:rFonts w:hint="eastAsia" w:ascii="宋体" w:hAnsi="宋体" w:cs="宋体"/>
                </w:rPr>
                <w:t>参与</w:t>
              </w:r>
            </w:ins>
            <w:ins w:id="4630" w:author="SC" w:date="2019-10-29T19:52:00Z">
              <w:r>
                <w:rPr>
                  <w:rFonts w:hint="eastAsia" w:ascii="宋体" w:hAnsi="宋体" w:cs="宋体"/>
                  <w:color w:val="auto"/>
                  <w:kern w:val="0"/>
                  <w:rPrChange w:id="4631" w:author="lenovo" w:date="2019-10-30T08:48:00Z">
                    <w:rPr>
                      <w:rFonts w:hint="eastAsia" w:ascii="宋体" w:hAnsi="宋体" w:cs="宋体"/>
                      <w:color w:val="000000"/>
                      <w:kern w:val="0"/>
                    </w:rPr>
                  </w:rPrChange>
                </w:rPr>
                <w:t>省级人才培养方案、课程标准制定</w:t>
              </w:r>
            </w:ins>
            <w:ins w:id="4632" w:author="Administrator" w:date="2019-10-29T18:55:00Z">
              <w:r>
                <w:rPr>
                  <w:rFonts w:hint="eastAsia" w:ascii="宋体" w:hAnsi="宋体" w:eastAsia="宋体" w:cs="宋体"/>
                  <w:rPrChange w:id="4633" w:author="lenovo" w:date="2019-10-30T08:48:00Z">
                    <w:rPr>
                      <w:rFonts w:hint="eastAsia" w:asciiTheme="minorEastAsia" w:hAnsiTheme="minorEastAsia" w:eastAsiaTheme="minorEastAsia" w:cstheme="minorEastAsi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35"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4634" w:author="Administrator" w:date="2019-10-29T17:15:00Z"/>
          <w:trPrChange w:id="4635" w:author="石春林" w:date="2019-10-29T21:58:00Z">
            <w:trPr>
              <w:trHeight w:val="866" w:hRule="exact"/>
              <w:jc w:val="center"/>
            </w:trPr>
          </w:trPrChange>
        </w:trPr>
        <w:tc>
          <w:tcPr>
            <w:tcW w:w="992" w:type="dxa"/>
            <w:vAlign w:val="center"/>
            <w:tcPrChange w:id="4636" w:author="石春林" w:date="2019-10-29T21:58:00Z">
              <w:tcPr>
                <w:tcW w:w="702" w:type="dxa"/>
                <w:vAlign w:val="center"/>
              </w:tcPr>
            </w:tcPrChange>
          </w:tcPr>
          <w:p>
            <w:pPr>
              <w:spacing w:line="260" w:lineRule="exact"/>
              <w:jc w:val="center"/>
              <w:rPr>
                <w:ins w:id="4638" w:author="Administrator" w:date="2019-10-29T17:15:00Z"/>
                <w:rFonts w:ascii="宋体" w:hAnsi="宋体" w:cs="宋体"/>
                <w:b/>
                <w:bCs/>
                <w:color w:val="auto"/>
                <w:rPrChange w:id="4639" w:author="lenovo" w:date="2019-10-30T08:48:00Z">
                  <w:rPr>
                    <w:ins w:id="4640" w:author="Administrator" w:date="2019-10-29T17:15:00Z"/>
                    <w:rFonts w:ascii="Times New Roman" w:hAnsi="Arial" w:cs="宋体"/>
                    <w:b/>
                    <w:bCs/>
                    <w:color w:val="000000" w:themeColor="text1"/>
                  </w:rPr>
                </w:rPrChange>
              </w:rPr>
              <w:pPrChange w:id="4637" w:author="石春林" w:date="2019-10-29T21:59:00Z">
                <w:pPr>
                  <w:jc w:val="center"/>
                </w:pPr>
              </w:pPrChange>
            </w:pPr>
            <w:ins w:id="4641" w:author="Administrator" w:date="2019-10-29T17:15:00Z">
              <w:r>
                <w:rPr>
                  <w:rFonts w:hint="eastAsia" w:ascii="宋体" w:hAnsi="宋体" w:cs="宋体"/>
                  <w:b/>
                  <w:bCs/>
                  <w:color w:val="auto"/>
                  <w:rPrChange w:id="4642" w:author="lenovo" w:date="2019-10-30T08:48:00Z">
                    <w:rPr>
                      <w:rFonts w:hint="eastAsia" w:ascii="Times New Roman" w:hAnsi="Arial" w:cs="宋体"/>
                      <w:b/>
                      <w:bCs/>
                      <w:color w:val="000000" w:themeColor="text1"/>
                    </w:rPr>
                  </w:rPrChange>
                </w:rPr>
                <w:t>专任专业教师</w:t>
              </w:r>
            </w:ins>
          </w:p>
        </w:tc>
        <w:tc>
          <w:tcPr>
            <w:tcW w:w="1023" w:type="dxa"/>
            <w:vAlign w:val="center"/>
            <w:tcPrChange w:id="4643" w:author="石春林" w:date="2019-10-29T21:58:00Z">
              <w:tcPr>
                <w:tcW w:w="537" w:type="dxa"/>
                <w:vAlign w:val="center"/>
              </w:tcPr>
            </w:tcPrChange>
          </w:tcPr>
          <w:p>
            <w:pPr>
              <w:spacing w:line="260" w:lineRule="exact"/>
              <w:jc w:val="center"/>
              <w:rPr>
                <w:ins w:id="4645" w:author="Administrator" w:date="2019-10-29T17:15:00Z"/>
                <w:rFonts w:ascii="宋体" w:hAnsi="宋体" w:cs="宋体"/>
                <w:color w:val="auto"/>
                <w:rPrChange w:id="4646" w:author="lenovo" w:date="2019-10-30T08:48:00Z">
                  <w:rPr>
                    <w:ins w:id="4647" w:author="Administrator" w:date="2019-10-29T17:15:00Z"/>
                    <w:rFonts w:ascii="Times New Roman" w:hAnsi="Times New Roman" w:cs="Times New Roman"/>
                    <w:color w:val="000000" w:themeColor="text1"/>
                  </w:rPr>
                </w:rPrChange>
              </w:rPr>
              <w:pPrChange w:id="4644" w:author="石春林" w:date="2019-10-29T21:59:00Z">
                <w:pPr>
                  <w:jc w:val="center"/>
                </w:pPr>
              </w:pPrChange>
            </w:pPr>
            <w:ins w:id="4648" w:author="Administrator" w:date="2019-10-29T17:15:00Z">
              <w:r>
                <w:rPr>
                  <w:rFonts w:hint="eastAsia" w:ascii="宋体" w:hAnsi="宋体" w:cs="宋体"/>
                  <w:color w:val="auto"/>
                  <w:rPrChange w:id="4649" w:author="lenovo" w:date="2019-10-30T08:48:00Z">
                    <w:rPr>
                      <w:rFonts w:hint="eastAsia" w:ascii="Times New Roman" w:hAnsi="Times New Roman" w:cs="Times New Roman"/>
                      <w:color w:val="000000" w:themeColor="text1"/>
                    </w:rPr>
                  </w:rPrChange>
                </w:rPr>
                <w:t>宰湘</w:t>
              </w:r>
            </w:ins>
            <w:ins w:id="4650" w:author="Administrator" w:date="2019-10-29T17:15:00Z">
              <w:r>
                <w:rPr>
                  <w:rFonts w:hint="eastAsia" w:ascii="宋体" w:hAnsi="宋体" w:cs="宋体"/>
                  <w:color w:val="auto"/>
                  <w:rPrChange w:id="4651" w:author="lenovo" w:date="2019-10-30T08:48:00Z">
                    <w:rPr>
                      <w:rFonts w:hint="eastAsia" w:ascii="Times New Roman" w:hAnsi="Times New Roman" w:cs="Times New Roman"/>
                      <w:color w:val="000000" w:themeColor="text1"/>
                    </w:rPr>
                  </w:rPrChange>
                </w:rPr>
                <w:t>婷</w:t>
              </w:r>
            </w:ins>
          </w:p>
        </w:tc>
        <w:tc>
          <w:tcPr>
            <w:tcW w:w="641" w:type="dxa"/>
            <w:vAlign w:val="center"/>
            <w:tcPrChange w:id="4652" w:author="石春林" w:date="2019-10-29T21:58:00Z">
              <w:tcPr>
                <w:tcW w:w="482" w:type="dxa"/>
                <w:vAlign w:val="center"/>
              </w:tcPr>
            </w:tcPrChange>
          </w:tcPr>
          <w:p>
            <w:pPr>
              <w:spacing w:line="260" w:lineRule="exact"/>
              <w:jc w:val="center"/>
              <w:rPr>
                <w:ins w:id="4654" w:author="Administrator" w:date="2019-10-29T17:15:00Z"/>
                <w:rFonts w:ascii="宋体" w:hAnsi="宋体" w:cs="宋体"/>
                <w:color w:val="auto"/>
                <w:rPrChange w:id="4655" w:author="lenovo" w:date="2019-10-30T08:48:00Z">
                  <w:rPr>
                    <w:ins w:id="4656" w:author="Administrator" w:date="2019-10-29T17:15:00Z"/>
                    <w:rFonts w:ascii="宋体" w:hAnsi="宋体" w:cs="宋体"/>
                    <w:color w:val="000000" w:themeColor="text1"/>
                  </w:rPr>
                </w:rPrChange>
              </w:rPr>
              <w:pPrChange w:id="4653" w:author="石春林" w:date="2019-10-29T21:59:00Z">
                <w:pPr>
                  <w:jc w:val="center"/>
                </w:pPr>
              </w:pPrChange>
            </w:pPr>
            <w:ins w:id="4657" w:author="Administrator" w:date="2019-10-29T17:15:00Z">
              <w:r>
                <w:rPr>
                  <w:rFonts w:ascii="宋体" w:hAnsi="宋体" w:cs="宋体"/>
                  <w:color w:val="auto"/>
                  <w:rPrChange w:id="4658" w:author="lenovo" w:date="2019-10-30T08:48:00Z">
                    <w:rPr>
                      <w:rFonts w:ascii="宋体" w:hAnsi="宋体" w:cs="宋体"/>
                      <w:color w:val="000000" w:themeColor="text1"/>
                    </w:rPr>
                  </w:rPrChange>
                </w:rPr>
                <w:t>30</w:t>
              </w:r>
            </w:ins>
          </w:p>
        </w:tc>
        <w:tc>
          <w:tcPr>
            <w:tcW w:w="709" w:type="dxa"/>
            <w:vAlign w:val="center"/>
            <w:tcPrChange w:id="4659" w:author="石春林" w:date="2019-10-29T21:58:00Z">
              <w:tcPr>
                <w:tcW w:w="537" w:type="dxa"/>
                <w:vAlign w:val="center"/>
              </w:tcPr>
            </w:tcPrChange>
          </w:tcPr>
          <w:p>
            <w:pPr>
              <w:spacing w:line="260" w:lineRule="exact"/>
              <w:jc w:val="center"/>
              <w:rPr>
                <w:ins w:id="4661" w:author="Administrator" w:date="2019-10-29T17:15:00Z"/>
                <w:rFonts w:ascii="宋体" w:hAnsi="宋体" w:cs="宋体"/>
                <w:color w:val="auto"/>
                <w:rPrChange w:id="4662" w:author="lenovo" w:date="2019-10-30T08:48:00Z">
                  <w:rPr>
                    <w:ins w:id="4663" w:author="Administrator" w:date="2019-10-29T17:15:00Z"/>
                    <w:rFonts w:ascii="Times New Roman" w:hAnsi="Times New Roman" w:cs="Times New Roman"/>
                    <w:color w:val="000000" w:themeColor="text1"/>
                  </w:rPr>
                </w:rPrChange>
              </w:rPr>
              <w:pPrChange w:id="4660" w:author="石春林" w:date="2019-10-29T21:59:00Z">
                <w:pPr>
                  <w:jc w:val="center"/>
                </w:pPr>
              </w:pPrChange>
            </w:pPr>
            <w:ins w:id="4664" w:author="Administrator" w:date="2019-10-29T17:15:00Z">
              <w:r>
                <w:rPr>
                  <w:rFonts w:hint="eastAsia" w:ascii="宋体" w:hAnsi="宋体" w:cs="宋体"/>
                  <w:color w:val="auto"/>
                  <w:rPrChange w:id="4665" w:author="lenovo" w:date="2019-10-30T08:48:00Z">
                    <w:rPr>
                      <w:rFonts w:hint="eastAsia" w:ascii="Times New Roman" w:hAnsi="Times New Roman" w:cs="Times New Roman"/>
                      <w:color w:val="000000" w:themeColor="text1"/>
                    </w:rPr>
                  </w:rPrChange>
                </w:rPr>
                <w:t>研究生</w:t>
              </w:r>
            </w:ins>
          </w:p>
          <w:p>
            <w:pPr>
              <w:spacing w:line="260" w:lineRule="exact"/>
              <w:jc w:val="center"/>
              <w:rPr>
                <w:ins w:id="4667" w:author="Administrator" w:date="2019-10-29T17:15:00Z"/>
                <w:rFonts w:ascii="宋体" w:hAnsi="宋体" w:cs="宋体"/>
                <w:color w:val="auto"/>
                <w:rPrChange w:id="4668" w:author="lenovo" w:date="2019-10-30T08:48:00Z">
                  <w:rPr>
                    <w:ins w:id="4669" w:author="Administrator" w:date="2019-10-29T17:15:00Z"/>
                    <w:rFonts w:ascii="Times New Roman" w:hAnsi="Times New Roman" w:cs="Times New Roman"/>
                    <w:color w:val="000000" w:themeColor="text1"/>
                  </w:rPr>
                </w:rPrChange>
              </w:rPr>
              <w:pPrChange w:id="4666" w:author="石春林" w:date="2019-10-29T21:59:00Z">
                <w:pPr>
                  <w:jc w:val="center"/>
                </w:pPr>
              </w:pPrChange>
            </w:pPr>
            <w:ins w:id="4670" w:author="Administrator" w:date="2019-10-29T17:15:00Z">
              <w:r>
                <w:rPr>
                  <w:rFonts w:hint="eastAsia" w:ascii="宋体" w:hAnsi="宋体" w:cs="宋体"/>
                  <w:color w:val="auto"/>
                  <w:rPrChange w:id="4671" w:author="lenovo" w:date="2019-10-30T08:48:00Z">
                    <w:rPr>
                      <w:rFonts w:hint="eastAsia" w:ascii="Times New Roman" w:hAnsi="Times New Roman" w:cs="Times New Roman"/>
                      <w:color w:val="000000" w:themeColor="text1"/>
                    </w:rPr>
                  </w:rPrChange>
                </w:rPr>
                <w:t>硕士</w:t>
              </w:r>
            </w:ins>
          </w:p>
        </w:tc>
        <w:tc>
          <w:tcPr>
            <w:tcW w:w="804" w:type="dxa"/>
            <w:vAlign w:val="center"/>
            <w:tcPrChange w:id="4672" w:author="石春林" w:date="2019-10-29T21:58:00Z">
              <w:tcPr>
                <w:tcW w:w="593" w:type="dxa"/>
                <w:vAlign w:val="center"/>
              </w:tcPr>
            </w:tcPrChange>
          </w:tcPr>
          <w:p>
            <w:pPr>
              <w:spacing w:line="260" w:lineRule="exact"/>
              <w:jc w:val="center"/>
              <w:rPr>
                <w:ins w:id="4674" w:author="Administrator" w:date="2019-10-29T17:15:00Z"/>
                <w:rFonts w:ascii="宋体" w:hAnsi="宋体" w:cs="宋体"/>
                <w:color w:val="auto"/>
                <w:rPrChange w:id="4675" w:author="lenovo" w:date="2019-10-30T08:48:00Z">
                  <w:rPr>
                    <w:ins w:id="4676" w:author="Administrator" w:date="2019-10-29T17:15:00Z"/>
                    <w:rFonts w:ascii="Times New Roman" w:hAnsi="Times New Roman" w:cs="Times New Roman"/>
                    <w:color w:val="000000" w:themeColor="text1"/>
                  </w:rPr>
                </w:rPrChange>
              </w:rPr>
              <w:pPrChange w:id="4673" w:author="石春林" w:date="2019-10-29T21:59:00Z">
                <w:pPr>
                  <w:jc w:val="center"/>
                </w:pPr>
              </w:pPrChange>
            </w:pPr>
            <w:ins w:id="4677" w:author="Administrator" w:date="2019-10-29T17:15:00Z">
              <w:r>
                <w:rPr>
                  <w:rFonts w:hint="eastAsia" w:ascii="宋体" w:hAnsi="宋体" w:cs="宋体"/>
                  <w:color w:val="auto"/>
                  <w:rPrChange w:id="4678" w:author="lenovo" w:date="2019-10-30T08:48:00Z">
                    <w:rPr>
                      <w:rFonts w:hint="eastAsia" w:ascii="Times New Roman" w:hAnsi="Times New Roman" w:cs="Times New Roman"/>
                      <w:color w:val="000000" w:themeColor="text1"/>
                    </w:rPr>
                  </w:rPrChange>
                </w:rPr>
                <w:t>艺术设计</w:t>
              </w:r>
            </w:ins>
          </w:p>
        </w:tc>
        <w:tc>
          <w:tcPr>
            <w:tcW w:w="832" w:type="dxa"/>
            <w:vAlign w:val="center"/>
            <w:tcPrChange w:id="4679" w:author="石春林" w:date="2019-10-29T21:58:00Z">
              <w:tcPr>
                <w:tcW w:w="593" w:type="dxa"/>
                <w:vAlign w:val="center"/>
              </w:tcPr>
            </w:tcPrChange>
          </w:tcPr>
          <w:p>
            <w:pPr>
              <w:widowControl/>
              <w:spacing w:line="260" w:lineRule="exact"/>
              <w:jc w:val="center"/>
              <w:rPr>
                <w:ins w:id="4681" w:author="Administrator" w:date="2019-10-29T17:15:00Z"/>
                <w:rFonts w:ascii="宋体" w:hAnsi="宋体" w:cs="宋体"/>
                <w:color w:val="auto"/>
                <w:kern w:val="0"/>
                <w:rPrChange w:id="4682" w:author="lenovo" w:date="2019-10-30T08:48:00Z">
                  <w:rPr>
                    <w:ins w:id="4683" w:author="Administrator" w:date="2019-10-29T17:15:00Z"/>
                    <w:rFonts w:ascii="Times New Roman" w:hAnsi="Times New Roman" w:cs="Times New Roman"/>
                    <w:color w:val="000000" w:themeColor="text1"/>
                    <w:kern w:val="0"/>
                  </w:rPr>
                </w:rPrChange>
              </w:rPr>
              <w:pPrChange w:id="4680" w:author="石春林" w:date="2019-10-29T21:59:00Z">
                <w:pPr>
                  <w:widowControl/>
                  <w:jc w:val="center"/>
                </w:pPr>
              </w:pPrChange>
            </w:pPr>
            <w:ins w:id="4684" w:author="Administrator" w:date="2019-10-29T17:15:00Z">
              <w:r>
                <w:rPr>
                  <w:rFonts w:hint="eastAsia" w:ascii="宋体" w:hAnsi="宋体" w:cs="宋体"/>
                  <w:color w:val="auto"/>
                  <w:kern w:val="0"/>
                  <w:rPrChange w:id="4685"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4686" w:author="石春林" w:date="2019-10-29T21:58:00Z">
              <w:tcPr>
                <w:tcW w:w="703" w:type="dxa"/>
                <w:vAlign w:val="center"/>
              </w:tcPr>
            </w:tcPrChange>
          </w:tcPr>
          <w:p>
            <w:pPr>
              <w:spacing w:line="260" w:lineRule="exact"/>
              <w:jc w:val="center"/>
              <w:rPr>
                <w:ins w:id="4688" w:author="Administrator" w:date="2019-10-29T17:15:00Z"/>
                <w:rFonts w:ascii="宋体" w:hAnsi="宋体" w:cs="宋体"/>
                <w:color w:val="auto"/>
                <w:rPrChange w:id="4689" w:author="lenovo" w:date="2019-10-30T08:48:00Z">
                  <w:rPr>
                    <w:ins w:id="4690" w:author="Administrator" w:date="2019-10-29T17:15:00Z"/>
                    <w:rFonts w:ascii="Times New Roman" w:hAnsi="Times New Roman" w:cs="Times New Roman"/>
                    <w:color w:val="000000" w:themeColor="text1"/>
                  </w:rPr>
                </w:rPrChange>
              </w:rPr>
              <w:pPrChange w:id="4687" w:author="石春林" w:date="2019-10-29T21:59:00Z">
                <w:pPr>
                  <w:jc w:val="center"/>
                </w:pPr>
              </w:pPrChange>
            </w:pPr>
            <w:ins w:id="4691" w:author="Administrator" w:date="2019-10-29T17:15:00Z">
              <w:r>
                <w:rPr>
                  <w:rFonts w:hint="eastAsia" w:ascii="宋体" w:hAnsi="宋体" w:cs="宋体"/>
                  <w:color w:val="auto"/>
                  <w:rPrChange w:id="4692" w:author="lenovo" w:date="2019-10-30T08:48:00Z">
                    <w:rPr>
                      <w:rFonts w:hint="eastAsia" w:ascii="Times New Roman" w:hAnsi="Times New Roman" w:cs="Times New Roman"/>
                      <w:color w:val="000000" w:themeColor="text1"/>
                    </w:rPr>
                  </w:rPrChange>
                </w:rPr>
                <w:t>中级</w:t>
              </w:r>
            </w:ins>
          </w:p>
        </w:tc>
        <w:tc>
          <w:tcPr>
            <w:tcW w:w="1205" w:type="dxa"/>
            <w:vAlign w:val="center"/>
            <w:tcPrChange w:id="4693" w:author="石春林" w:date="2019-10-29T21:58:00Z">
              <w:tcPr>
                <w:tcW w:w="1255" w:type="dxa"/>
                <w:vAlign w:val="center"/>
              </w:tcPr>
            </w:tcPrChange>
          </w:tcPr>
          <w:p>
            <w:pPr>
              <w:spacing w:line="260" w:lineRule="exact"/>
              <w:jc w:val="center"/>
              <w:rPr>
                <w:ins w:id="4695" w:author="Administrator" w:date="2019-10-29T17:15:00Z"/>
                <w:rFonts w:ascii="宋体" w:hAnsi="宋体" w:cs="宋体"/>
                <w:color w:val="auto"/>
                <w:rPrChange w:id="4696" w:author="lenovo" w:date="2019-10-30T08:48:00Z">
                  <w:rPr>
                    <w:ins w:id="4697" w:author="Administrator" w:date="2019-10-29T17:15:00Z"/>
                    <w:rFonts w:ascii="Times New Roman" w:hAnsi="Times New Roman" w:cs="Times New Roman"/>
                    <w:color w:val="000000" w:themeColor="text1"/>
                  </w:rPr>
                </w:rPrChange>
              </w:rPr>
              <w:pPrChange w:id="4694" w:author="石春林" w:date="2019-10-29T21:59:00Z">
                <w:pPr>
                  <w:jc w:val="center"/>
                </w:pPr>
              </w:pPrChange>
            </w:pPr>
          </w:p>
        </w:tc>
        <w:tc>
          <w:tcPr>
            <w:tcW w:w="1322" w:type="dxa"/>
            <w:vAlign w:val="center"/>
            <w:tcPrChange w:id="4698" w:author="石春林" w:date="2019-10-29T21:58:00Z">
              <w:tcPr>
                <w:tcW w:w="1520" w:type="dxa"/>
                <w:vAlign w:val="center"/>
              </w:tcPr>
            </w:tcPrChange>
          </w:tcPr>
          <w:p>
            <w:pPr>
              <w:widowControl/>
              <w:spacing w:line="260" w:lineRule="exact"/>
              <w:jc w:val="center"/>
              <w:rPr>
                <w:ins w:id="4700" w:author="Administrator" w:date="2019-10-29T17:15:00Z"/>
                <w:rFonts w:ascii="宋体" w:hAnsi="宋体" w:cs="宋体"/>
                <w:color w:val="auto"/>
                <w:kern w:val="0"/>
                <w:rPrChange w:id="4701" w:author="lenovo" w:date="2019-10-30T08:48:00Z">
                  <w:rPr>
                    <w:ins w:id="4702" w:author="Administrator" w:date="2019-10-29T17:15:00Z"/>
                    <w:rFonts w:ascii="Times New Roman" w:hAnsi="Times New Roman" w:cs="Times New Roman"/>
                    <w:color w:val="000000" w:themeColor="text1"/>
                    <w:kern w:val="0"/>
                  </w:rPr>
                </w:rPrChange>
              </w:rPr>
              <w:pPrChange w:id="4699" w:author="石春林" w:date="2019-10-29T21:59:00Z">
                <w:pPr>
                  <w:widowControl/>
                  <w:jc w:val="center"/>
                </w:pPr>
              </w:pPrChange>
            </w:pPr>
          </w:p>
        </w:tc>
        <w:tc>
          <w:tcPr>
            <w:tcW w:w="5847" w:type="dxa"/>
            <w:vAlign w:val="center"/>
            <w:tcPrChange w:id="4703" w:author="石春林" w:date="2019-10-29T21:58:00Z">
              <w:tcPr>
                <w:tcW w:w="7252" w:type="dxa"/>
                <w:vAlign w:val="center"/>
              </w:tcPr>
            </w:tcPrChange>
          </w:tcPr>
          <w:p>
            <w:pPr>
              <w:widowControl/>
              <w:spacing w:line="260" w:lineRule="exact"/>
              <w:jc w:val="center"/>
              <w:rPr>
                <w:ins w:id="4705" w:author="Administrator" w:date="2019-10-29T17:15:00Z"/>
                <w:rFonts w:ascii="宋体" w:hAnsi="宋体" w:cs="宋体"/>
                <w:color w:val="auto"/>
                <w:kern w:val="0"/>
                <w:rPrChange w:id="4706" w:author="lenovo" w:date="2019-10-30T08:48:00Z">
                  <w:rPr>
                    <w:ins w:id="4707" w:author="Administrator" w:date="2019-10-29T17:15:00Z"/>
                    <w:rFonts w:ascii="Times New Roman" w:hAnsi="Times New Roman" w:cs="Times New Roman"/>
                    <w:color w:val="000000" w:themeColor="text1"/>
                    <w:kern w:val="0"/>
                  </w:rPr>
                </w:rPrChange>
              </w:rPr>
              <w:pPrChange w:id="4704" w:author="石春林" w:date="2019-10-29T21:59:00Z">
                <w:pPr>
                  <w:widowControl/>
                  <w:jc w:val="center"/>
                </w:pPr>
              </w:pPrChange>
            </w:pPr>
            <w:ins w:id="4708" w:author="Administrator" w:date="2019-10-29T17:15:00Z">
              <w:r>
                <w:rPr>
                  <w:rFonts w:hint="eastAsia" w:ascii="宋体" w:hAnsi="宋体" w:cs="宋体"/>
                  <w:color w:val="auto"/>
                  <w:kern w:val="0"/>
                  <w:rPrChange w:id="4709" w:author="lenovo" w:date="2019-10-30T08:48:00Z">
                    <w:rPr>
                      <w:rFonts w:hint="eastAsia" w:ascii="宋体" w:hAnsi="宋体" w:cs="宋体"/>
                      <w:color w:val="000000" w:themeColor="text1"/>
                      <w:kern w:val="0"/>
                    </w:rPr>
                  </w:rPrChange>
                </w:rPr>
                <w:t>发表论文</w:t>
              </w:r>
            </w:ins>
            <w:ins w:id="4710" w:author="Administrator" w:date="2019-10-29T17:15:00Z">
              <w:r>
                <w:rPr>
                  <w:rFonts w:ascii="宋体" w:hAnsi="宋体" w:cs="宋体"/>
                  <w:color w:val="auto"/>
                  <w:kern w:val="0"/>
                  <w:rPrChange w:id="4711" w:author="lenovo" w:date="2019-10-30T08:48:00Z">
                    <w:rPr>
                      <w:rFonts w:ascii="宋体" w:hAnsi="宋体" w:cs="宋体"/>
                      <w:color w:val="000000" w:themeColor="text1"/>
                      <w:kern w:val="0"/>
                    </w:rPr>
                  </w:rPrChange>
                </w:rPr>
                <w:t>1</w:t>
              </w:r>
            </w:ins>
            <w:ins w:id="4712" w:author="Administrator" w:date="2019-10-29T17:15:00Z">
              <w:r>
                <w:rPr>
                  <w:rFonts w:hint="eastAsia" w:ascii="宋体" w:hAnsi="宋体" w:cs="宋体"/>
                  <w:color w:val="auto"/>
                  <w:kern w:val="0"/>
                  <w:rPrChange w:id="4713" w:author="lenovo" w:date="2019-10-30T08:48:00Z">
                    <w:rPr>
                      <w:rFonts w:hint="eastAsia" w:ascii="宋体" w:hAnsi="宋体" w:cs="宋体"/>
                      <w:color w:val="000000" w:themeColor="text1"/>
                      <w:kern w:val="0"/>
                    </w:rPr>
                  </w:rPrChange>
                </w:rPr>
                <w:t>篇，作品入展</w:t>
              </w:r>
            </w:ins>
            <w:ins w:id="4714" w:author="Administrator" w:date="2019-10-29T17:15:00Z">
              <w:r>
                <w:rPr>
                  <w:rFonts w:ascii="宋体" w:hAnsi="宋体" w:cs="宋体"/>
                  <w:color w:val="auto"/>
                  <w:kern w:val="0"/>
                  <w:rPrChange w:id="4715" w:author="lenovo" w:date="2019-10-30T08:48:00Z">
                    <w:rPr>
                      <w:rFonts w:ascii="宋体" w:hAnsi="宋体" w:cs="宋体"/>
                      <w:color w:val="000000" w:themeColor="text1"/>
                      <w:kern w:val="0"/>
                    </w:rPr>
                  </w:rPrChange>
                </w:rPr>
                <w:t>3</w:t>
              </w:r>
            </w:ins>
            <w:ins w:id="4716" w:author="Administrator" w:date="2019-10-29T17:15:00Z">
              <w:r>
                <w:rPr>
                  <w:rFonts w:hint="eastAsia" w:ascii="宋体" w:hAnsi="宋体" w:cs="宋体"/>
                  <w:color w:val="auto"/>
                  <w:kern w:val="0"/>
                  <w:rPrChange w:id="4717" w:author="lenovo" w:date="2019-10-30T08:48:00Z">
                    <w:rPr>
                      <w:rFonts w:hint="eastAsia" w:ascii="宋体" w:hAnsi="宋体" w:cs="宋体"/>
                      <w:color w:val="000000" w:themeColor="text1"/>
                      <w:kern w:val="0"/>
                    </w:rPr>
                  </w:rPrChange>
                </w:rPr>
                <w:t>次</w:t>
              </w:r>
            </w:ins>
            <w:ins w:id="4718" w:author="Administrator" w:date="2019-10-29T18:55:00Z">
              <w:r>
                <w:rPr>
                  <w:rFonts w:hint="eastAsia" w:ascii="宋体" w:hAnsi="宋体" w:cs="宋体"/>
                  <w:color w:val="auto"/>
                  <w:kern w:val="0"/>
                  <w:rPrChange w:id="4719" w:author="lenovo" w:date="2019-10-30T08:48:00Z">
                    <w:rPr>
                      <w:rFonts w:hint="eastAsia" w:ascii="宋体" w:hAnsi="宋体" w:cs="宋体"/>
                      <w:color w:val="000000" w:themeColor="text1"/>
                      <w:kern w:val="0"/>
                    </w:rPr>
                  </w:rPrChange>
                </w:rPr>
                <w:t>，</w:t>
              </w:r>
            </w:ins>
            <w:ins w:id="4720" w:author="Administrator" w:date="2019-10-29T18:55:00Z">
              <w:r>
                <w:rPr>
                  <w:rFonts w:hint="eastAsia" w:ascii="宋体" w:hAnsi="宋体" w:eastAsia="宋体" w:cs="宋体"/>
                  <w:rPrChange w:id="4721"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23"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4722" w:author="Administrator" w:date="2019-10-29T17:15:00Z"/>
          <w:trPrChange w:id="4723" w:author="石春林" w:date="2019-10-29T21:58:00Z">
            <w:trPr>
              <w:trHeight w:val="866" w:hRule="exact"/>
              <w:jc w:val="center"/>
            </w:trPr>
          </w:trPrChange>
        </w:trPr>
        <w:tc>
          <w:tcPr>
            <w:tcW w:w="992" w:type="dxa"/>
            <w:vAlign w:val="center"/>
            <w:tcPrChange w:id="4724" w:author="石春林" w:date="2019-10-29T21:58:00Z">
              <w:tcPr>
                <w:tcW w:w="702" w:type="dxa"/>
                <w:vAlign w:val="center"/>
              </w:tcPr>
            </w:tcPrChange>
          </w:tcPr>
          <w:p>
            <w:pPr>
              <w:spacing w:line="260" w:lineRule="exact"/>
              <w:jc w:val="center"/>
              <w:rPr>
                <w:ins w:id="4726" w:author="Administrator" w:date="2019-10-29T17:15:00Z"/>
                <w:rFonts w:ascii="宋体" w:hAnsi="宋体" w:cs="宋体"/>
                <w:b/>
                <w:bCs/>
                <w:color w:val="auto"/>
                <w:rPrChange w:id="4727" w:author="lenovo" w:date="2019-10-30T08:48:00Z">
                  <w:rPr>
                    <w:ins w:id="4728" w:author="Administrator" w:date="2019-10-29T17:15:00Z"/>
                    <w:rFonts w:ascii="Times New Roman" w:hAnsi="Arial" w:cs="宋体"/>
                    <w:b/>
                    <w:bCs/>
                    <w:color w:val="000000" w:themeColor="text1"/>
                  </w:rPr>
                </w:rPrChange>
              </w:rPr>
              <w:pPrChange w:id="4725" w:author="石春林" w:date="2019-10-29T21:59:00Z">
                <w:pPr>
                  <w:jc w:val="center"/>
                </w:pPr>
              </w:pPrChange>
            </w:pPr>
            <w:ins w:id="4729" w:author="Administrator" w:date="2019-10-29T17:15:00Z">
              <w:r>
                <w:rPr>
                  <w:rFonts w:hint="eastAsia" w:ascii="宋体" w:hAnsi="宋体" w:cs="宋体"/>
                  <w:b/>
                  <w:bCs/>
                  <w:color w:val="auto"/>
                  <w:rPrChange w:id="4730" w:author="lenovo" w:date="2019-10-30T08:48:00Z">
                    <w:rPr>
                      <w:rFonts w:hint="eastAsia" w:ascii="Times New Roman" w:hAnsi="Arial" w:cs="宋体"/>
                      <w:b/>
                      <w:bCs/>
                      <w:color w:val="000000" w:themeColor="text1"/>
                    </w:rPr>
                  </w:rPrChange>
                </w:rPr>
                <w:t>专任专业教师</w:t>
              </w:r>
            </w:ins>
          </w:p>
        </w:tc>
        <w:tc>
          <w:tcPr>
            <w:tcW w:w="1023" w:type="dxa"/>
            <w:vAlign w:val="center"/>
            <w:tcPrChange w:id="4731" w:author="石春林" w:date="2019-10-29T21:58:00Z">
              <w:tcPr>
                <w:tcW w:w="537" w:type="dxa"/>
                <w:vAlign w:val="center"/>
              </w:tcPr>
            </w:tcPrChange>
          </w:tcPr>
          <w:p>
            <w:pPr>
              <w:widowControl/>
              <w:spacing w:line="260" w:lineRule="exact"/>
              <w:jc w:val="center"/>
              <w:rPr>
                <w:ins w:id="4733" w:author="Administrator" w:date="2019-10-29T17:15:00Z"/>
                <w:rFonts w:ascii="宋体" w:hAnsi="宋体" w:cs="宋体"/>
                <w:color w:val="auto"/>
                <w:rPrChange w:id="4734" w:author="lenovo" w:date="2019-10-30T08:48:00Z">
                  <w:rPr>
                    <w:ins w:id="4735" w:author="Administrator" w:date="2019-10-29T17:15:00Z"/>
                    <w:rFonts w:ascii="Times New Roman" w:hAnsi="Times New Roman" w:cs="Times New Roman"/>
                    <w:color w:val="000000" w:themeColor="text1"/>
                  </w:rPr>
                </w:rPrChange>
              </w:rPr>
              <w:pPrChange w:id="4732" w:author="石春林" w:date="2019-10-29T21:59:00Z">
                <w:pPr>
                  <w:widowControl/>
                  <w:jc w:val="center"/>
                </w:pPr>
              </w:pPrChange>
            </w:pPr>
            <w:ins w:id="4736" w:author="Administrator" w:date="2019-10-29T17:15:00Z">
              <w:r>
                <w:rPr>
                  <w:rFonts w:hint="eastAsia" w:ascii="宋体" w:hAnsi="宋体" w:cs="宋体"/>
                  <w:color w:val="auto"/>
                  <w:rPrChange w:id="4737" w:author="lenovo" w:date="2019-10-30T08:48:00Z">
                    <w:rPr>
                      <w:rFonts w:hint="eastAsia" w:ascii="Times New Roman" w:hAnsi="Times New Roman" w:cs="Times New Roman"/>
                      <w:color w:val="000000" w:themeColor="text1"/>
                    </w:rPr>
                  </w:rPrChange>
                </w:rPr>
                <w:t>刘俊莹</w:t>
              </w:r>
            </w:ins>
          </w:p>
        </w:tc>
        <w:tc>
          <w:tcPr>
            <w:tcW w:w="641" w:type="dxa"/>
            <w:vAlign w:val="center"/>
            <w:tcPrChange w:id="4738" w:author="石春林" w:date="2019-10-29T21:58:00Z">
              <w:tcPr>
                <w:tcW w:w="482" w:type="dxa"/>
                <w:vAlign w:val="center"/>
              </w:tcPr>
            </w:tcPrChange>
          </w:tcPr>
          <w:p>
            <w:pPr>
              <w:widowControl/>
              <w:pBdr>
                <w:top w:val="none" w:color="auto" w:sz="0" w:space="0"/>
                <w:left w:val="none" w:color="auto" w:sz="0" w:space="0"/>
                <w:bottom w:val="none" w:color="auto" w:sz="0" w:space="0"/>
                <w:right w:val="none" w:color="auto" w:sz="0" w:space="0"/>
              </w:pBdr>
              <w:snapToGrid/>
              <w:spacing w:line="260" w:lineRule="exact"/>
              <w:jc w:val="center"/>
              <w:rPr>
                <w:ins w:id="4740" w:author="Administrator" w:date="2019-10-29T17:15:00Z"/>
                <w:rFonts w:ascii="宋体" w:hAnsi="宋体" w:cs="宋体"/>
                <w:color w:val="auto"/>
                <w:sz w:val="21"/>
                <w:szCs w:val="21"/>
                <w:rPrChange w:id="4741" w:author="lenovo" w:date="2019-10-30T08:48:00Z">
                  <w:rPr>
                    <w:ins w:id="4742" w:author="Administrator" w:date="2019-10-29T17:15:00Z"/>
                    <w:rFonts w:ascii="宋体" w:hAnsi="宋体" w:cs="宋体"/>
                    <w:color w:val="000000" w:themeColor="text1"/>
                    <w:sz w:val="18"/>
                    <w:szCs w:val="18"/>
                  </w:rPr>
                </w:rPrChange>
              </w:rPr>
              <w:pPrChange w:id="4739" w:author="石春林" w:date="2019-10-29T21:59:00Z">
                <w:pPr>
                  <w:widowControl/>
                  <w:pBdr>
                    <w:top w:val="none" w:color="auto" w:sz="0" w:space="1"/>
                    <w:left w:val="none" w:color="auto" w:sz="0" w:space="4"/>
                    <w:bottom w:val="none" w:color="auto" w:sz="0" w:space="1"/>
                    <w:right w:val="none" w:color="auto" w:sz="0" w:space="4"/>
                  </w:pBdr>
                  <w:tabs>
                    <w:tab w:val="center" w:pos="4153"/>
                    <w:tab w:val="right" w:pos="8306"/>
                  </w:tabs>
                  <w:snapToGrid w:val="0"/>
                  <w:jc w:val="center"/>
                </w:pPr>
              </w:pPrChange>
            </w:pPr>
            <w:ins w:id="4743" w:author="Administrator" w:date="2019-10-29T17:15:00Z">
              <w:r>
                <w:rPr>
                  <w:rFonts w:ascii="宋体" w:hAnsi="宋体" w:cs="宋体"/>
                  <w:color w:val="auto"/>
                  <w:kern w:val="0"/>
                  <w:rPrChange w:id="4744" w:author="lenovo" w:date="2019-10-30T08:48:00Z">
                    <w:rPr>
                      <w:rFonts w:ascii="宋体" w:hAnsi="宋体" w:cs="宋体"/>
                      <w:color w:val="000000" w:themeColor="text1"/>
                      <w:kern w:val="0"/>
                    </w:rPr>
                  </w:rPrChange>
                </w:rPr>
                <w:t>28</w:t>
              </w:r>
            </w:ins>
          </w:p>
        </w:tc>
        <w:tc>
          <w:tcPr>
            <w:tcW w:w="709" w:type="dxa"/>
            <w:vAlign w:val="center"/>
            <w:tcPrChange w:id="4745" w:author="石春林" w:date="2019-10-29T21:58:00Z">
              <w:tcPr>
                <w:tcW w:w="537" w:type="dxa"/>
                <w:vAlign w:val="center"/>
              </w:tcPr>
            </w:tcPrChange>
          </w:tcPr>
          <w:p>
            <w:pPr>
              <w:widowControl/>
              <w:pBdr>
                <w:top w:val="none" w:color="auto" w:sz="0" w:space="0"/>
                <w:left w:val="none" w:color="auto" w:sz="0" w:space="0"/>
                <w:bottom w:val="none" w:color="auto" w:sz="0" w:space="0"/>
                <w:right w:val="none" w:color="auto" w:sz="0" w:space="0"/>
              </w:pBdr>
              <w:snapToGrid/>
              <w:spacing w:line="260" w:lineRule="exact"/>
              <w:jc w:val="center"/>
              <w:rPr>
                <w:ins w:id="4747" w:author="Administrator" w:date="2019-10-29T17:15:00Z"/>
                <w:rFonts w:ascii="宋体" w:hAnsi="宋体" w:cs="宋体"/>
                <w:color w:val="auto"/>
                <w:sz w:val="21"/>
                <w:szCs w:val="21"/>
                <w:rPrChange w:id="4748" w:author="lenovo" w:date="2019-10-30T08:48:00Z">
                  <w:rPr>
                    <w:ins w:id="4749" w:author="Administrator" w:date="2019-10-29T17:15:00Z"/>
                    <w:rFonts w:ascii="Times New Roman" w:hAnsi="Times New Roman" w:cs="Times New Roman"/>
                    <w:color w:val="000000" w:themeColor="text1"/>
                    <w:sz w:val="18"/>
                    <w:szCs w:val="18"/>
                  </w:rPr>
                </w:rPrChange>
              </w:rPr>
              <w:pPrChange w:id="4746" w:author="石春林" w:date="2019-10-29T21:59:00Z">
                <w:pPr>
                  <w:widowControl/>
                  <w:pBdr>
                    <w:top w:val="none" w:color="auto" w:sz="0" w:space="1"/>
                    <w:left w:val="none" w:color="auto" w:sz="0" w:space="4"/>
                    <w:bottom w:val="none" w:color="auto" w:sz="0" w:space="1"/>
                    <w:right w:val="none" w:color="auto" w:sz="0" w:space="4"/>
                  </w:pBdr>
                  <w:tabs>
                    <w:tab w:val="center" w:pos="4153"/>
                    <w:tab w:val="right" w:pos="8306"/>
                  </w:tabs>
                  <w:snapToGrid w:val="0"/>
                  <w:jc w:val="center"/>
                </w:pPr>
              </w:pPrChange>
            </w:pPr>
            <w:ins w:id="4750" w:author="Administrator" w:date="2019-10-29T17:15:00Z">
              <w:r>
                <w:rPr>
                  <w:rFonts w:hint="eastAsia" w:ascii="宋体" w:hAnsi="宋体" w:cs="宋体"/>
                  <w:color w:val="auto"/>
                  <w:kern w:val="0"/>
                  <w:rPrChange w:id="4751" w:author="lenovo" w:date="2019-10-30T08:48:00Z">
                    <w:rPr>
                      <w:rFonts w:hint="eastAsia" w:ascii="Times New Roman" w:hAnsi="Times New Roman" w:cs="Times New Roman"/>
                      <w:color w:val="000000" w:themeColor="text1"/>
                      <w:kern w:val="0"/>
                    </w:rPr>
                  </w:rPrChange>
                </w:rPr>
                <w:t>本科</w:t>
              </w:r>
            </w:ins>
          </w:p>
        </w:tc>
        <w:tc>
          <w:tcPr>
            <w:tcW w:w="804" w:type="dxa"/>
            <w:vAlign w:val="center"/>
            <w:tcPrChange w:id="4752" w:author="石春林" w:date="2019-10-29T21:58:00Z">
              <w:tcPr>
                <w:tcW w:w="593" w:type="dxa"/>
                <w:vAlign w:val="center"/>
              </w:tcPr>
            </w:tcPrChange>
          </w:tcPr>
          <w:p>
            <w:pPr>
              <w:widowControl/>
              <w:pBdr>
                <w:top w:val="none" w:color="auto" w:sz="0" w:space="0"/>
                <w:left w:val="none" w:color="auto" w:sz="0" w:space="0"/>
                <w:bottom w:val="none" w:color="auto" w:sz="0" w:space="0"/>
                <w:right w:val="none" w:color="auto" w:sz="0" w:space="0"/>
              </w:pBdr>
              <w:snapToGrid/>
              <w:spacing w:line="260" w:lineRule="exact"/>
              <w:jc w:val="center"/>
              <w:rPr>
                <w:ins w:id="4754" w:author="Administrator" w:date="2019-10-29T17:15:00Z"/>
                <w:rFonts w:ascii="宋体" w:hAnsi="宋体" w:cs="宋体"/>
                <w:color w:val="auto"/>
                <w:sz w:val="21"/>
                <w:szCs w:val="21"/>
                <w:rPrChange w:id="4755" w:author="lenovo" w:date="2019-10-30T08:48:00Z">
                  <w:rPr>
                    <w:ins w:id="4756" w:author="Administrator" w:date="2019-10-29T17:15:00Z"/>
                    <w:rFonts w:ascii="Times New Roman" w:hAnsi="Times New Roman" w:cs="Times New Roman"/>
                    <w:color w:val="000000" w:themeColor="text1"/>
                    <w:sz w:val="18"/>
                    <w:szCs w:val="18"/>
                  </w:rPr>
                </w:rPrChange>
              </w:rPr>
              <w:pPrChange w:id="4753" w:author="石春林" w:date="2019-10-29T21:59:00Z">
                <w:pPr>
                  <w:widowControl/>
                  <w:pBdr>
                    <w:top w:val="none" w:color="auto" w:sz="0" w:space="1"/>
                    <w:left w:val="none" w:color="auto" w:sz="0" w:space="4"/>
                    <w:bottom w:val="none" w:color="auto" w:sz="0" w:space="1"/>
                    <w:right w:val="none" w:color="auto" w:sz="0" w:space="4"/>
                  </w:pBdr>
                  <w:tabs>
                    <w:tab w:val="center" w:pos="4153"/>
                    <w:tab w:val="right" w:pos="8306"/>
                  </w:tabs>
                  <w:snapToGrid w:val="0"/>
                  <w:jc w:val="center"/>
                </w:pPr>
              </w:pPrChange>
            </w:pPr>
            <w:ins w:id="4757" w:author="Administrator" w:date="2019-10-29T17:15:00Z">
              <w:r>
                <w:rPr>
                  <w:rFonts w:hint="eastAsia" w:ascii="宋体" w:hAnsi="宋体" w:cs="宋体"/>
                  <w:color w:val="auto"/>
                  <w:kern w:val="0"/>
                  <w:rPrChange w:id="4758" w:author="lenovo" w:date="2019-10-30T08:48:00Z">
                    <w:rPr>
                      <w:rFonts w:hint="eastAsia" w:ascii="Times New Roman" w:hAnsi="Times New Roman" w:cs="Times New Roman"/>
                      <w:color w:val="000000" w:themeColor="text1"/>
                      <w:kern w:val="0"/>
                    </w:rPr>
                  </w:rPrChange>
                </w:rPr>
                <w:t>影视动画</w:t>
              </w:r>
            </w:ins>
          </w:p>
        </w:tc>
        <w:tc>
          <w:tcPr>
            <w:tcW w:w="832" w:type="dxa"/>
            <w:vAlign w:val="center"/>
            <w:tcPrChange w:id="4759" w:author="石春林" w:date="2019-10-29T21:58:00Z">
              <w:tcPr>
                <w:tcW w:w="593" w:type="dxa"/>
                <w:vAlign w:val="center"/>
              </w:tcPr>
            </w:tcPrChange>
          </w:tcPr>
          <w:p>
            <w:pPr>
              <w:widowControl/>
              <w:pBdr>
                <w:top w:val="none" w:color="auto" w:sz="0" w:space="0"/>
                <w:left w:val="none" w:color="auto" w:sz="0" w:space="0"/>
                <w:bottom w:val="none" w:color="auto" w:sz="0" w:space="0"/>
                <w:right w:val="none" w:color="auto" w:sz="0" w:space="0"/>
              </w:pBdr>
              <w:snapToGrid/>
              <w:spacing w:line="260" w:lineRule="exact"/>
              <w:jc w:val="center"/>
              <w:rPr>
                <w:ins w:id="4761" w:author="Administrator" w:date="2019-10-29T17:15:00Z"/>
                <w:rFonts w:ascii="宋体" w:hAnsi="宋体" w:cs="宋体"/>
                <w:color w:val="auto"/>
                <w:kern w:val="0"/>
                <w:sz w:val="21"/>
                <w:szCs w:val="21"/>
                <w:rPrChange w:id="4762" w:author="lenovo" w:date="2019-10-30T08:48:00Z">
                  <w:rPr>
                    <w:ins w:id="4763" w:author="Administrator" w:date="2019-10-29T17:15:00Z"/>
                    <w:rFonts w:ascii="Times New Roman" w:hAnsi="Times New Roman" w:cs="Times New Roman"/>
                    <w:color w:val="000000" w:themeColor="text1"/>
                    <w:kern w:val="0"/>
                    <w:sz w:val="18"/>
                    <w:szCs w:val="18"/>
                  </w:rPr>
                </w:rPrChange>
              </w:rPr>
              <w:pPrChange w:id="4760" w:author="石春林" w:date="2019-10-29T21:59:00Z">
                <w:pPr>
                  <w:widowControl/>
                  <w:pBdr>
                    <w:top w:val="none" w:color="auto" w:sz="0" w:space="1"/>
                    <w:left w:val="none" w:color="auto" w:sz="0" w:space="4"/>
                    <w:bottom w:val="none" w:color="auto" w:sz="0" w:space="1"/>
                    <w:right w:val="none" w:color="auto" w:sz="0" w:space="4"/>
                  </w:pBdr>
                  <w:tabs>
                    <w:tab w:val="center" w:pos="4153"/>
                    <w:tab w:val="right" w:pos="8306"/>
                  </w:tabs>
                  <w:snapToGrid w:val="0"/>
                  <w:jc w:val="center"/>
                </w:pPr>
              </w:pPrChange>
            </w:pPr>
            <w:ins w:id="4764" w:author="Administrator" w:date="2019-10-29T17:15:00Z">
              <w:r>
                <w:rPr>
                  <w:rFonts w:hint="eastAsia" w:ascii="宋体" w:hAnsi="宋体" w:cs="宋体"/>
                  <w:color w:val="auto"/>
                  <w:kern w:val="0"/>
                  <w:rPrChange w:id="4765" w:author="lenovo" w:date="2019-10-30T08:48:00Z">
                    <w:rPr>
                      <w:rFonts w:hint="eastAsia" w:ascii="Times New Roman" w:hAnsi="Times New Roman" w:cs="Times New Roman"/>
                      <w:color w:val="000000" w:themeColor="text1"/>
                      <w:kern w:val="0"/>
                    </w:rPr>
                  </w:rPrChange>
                </w:rPr>
                <w:t>影视动画</w:t>
              </w:r>
            </w:ins>
          </w:p>
        </w:tc>
        <w:tc>
          <w:tcPr>
            <w:tcW w:w="827" w:type="dxa"/>
            <w:vAlign w:val="center"/>
            <w:tcPrChange w:id="4766" w:author="石春林" w:date="2019-10-29T21:58:00Z">
              <w:tcPr>
                <w:tcW w:w="703" w:type="dxa"/>
                <w:vAlign w:val="center"/>
              </w:tcPr>
            </w:tcPrChange>
          </w:tcPr>
          <w:p>
            <w:pPr>
              <w:widowControl/>
              <w:pBdr>
                <w:top w:val="none" w:color="auto" w:sz="0" w:space="0"/>
                <w:left w:val="none" w:color="auto" w:sz="0" w:space="0"/>
                <w:bottom w:val="none" w:color="auto" w:sz="0" w:space="0"/>
                <w:right w:val="none" w:color="auto" w:sz="0" w:space="0"/>
              </w:pBdr>
              <w:snapToGrid/>
              <w:spacing w:line="260" w:lineRule="exact"/>
              <w:jc w:val="center"/>
              <w:rPr>
                <w:ins w:id="4768" w:author="Administrator" w:date="2019-10-29T17:15:00Z"/>
                <w:rFonts w:ascii="宋体" w:hAnsi="宋体" w:cs="宋体"/>
                <w:color w:val="auto"/>
                <w:sz w:val="21"/>
                <w:szCs w:val="21"/>
                <w:rPrChange w:id="4769" w:author="lenovo" w:date="2019-10-30T08:48:00Z">
                  <w:rPr>
                    <w:ins w:id="4770" w:author="Administrator" w:date="2019-10-29T17:15:00Z"/>
                    <w:rFonts w:ascii="Times New Roman" w:hAnsi="Times New Roman" w:cs="Times New Roman"/>
                    <w:color w:val="000000" w:themeColor="text1"/>
                    <w:sz w:val="18"/>
                    <w:szCs w:val="18"/>
                  </w:rPr>
                </w:rPrChange>
              </w:rPr>
              <w:pPrChange w:id="4767" w:author="石春林" w:date="2019-10-29T21:59:00Z">
                <w:pPr>
                  <w:widowControl/>
                  <w:pBdr>
                    <w:top w:val="none" w:color="auto" w:sz="0" w:space="1"/>
                    <w:left w:val="none" w:color="auto" w:sz="0" w:space="4"/>
                    <w:bottom w:val="none" w:color="auto" w:sz="0" w:space="1"/>
                    <w:right w:val="none" w:color="auto" w:sz="0" w:space="4"/>
                  </w:pBdr>
                  <w:tabs>
                    <w:tab w:val="center" w:pos="4153"/>
                    <w:tab w:val="right" w:pos="8306"/>
                  </w:tabs>
                  <w:snapToGrid w:val="0"/>
                  <w:jc w:val="center"/>
                </w:pPr>
              </w:pPrChange>
            </w:pPr>
            <w:ins w:id="4771" w:author="Administrator" w:date="2019-10-29T17:15:00Z">
              <w:r>
                <w:rPr>
                  <w:rFonts w:hint="eastAsia" w:ascii="宋体" w:hAnsi="宋体" w:cs="宋体"/>
                  <w:color w:val="auto"/>
                  <w:kern w:val="0"/>
                  <w:rPrChange w:id="4772" w:author="lenovo" w:date="2019-10-30T08:48:00Z">
                    <w:rPr>
                      <w:rFonts w:hint="eastAsia" w:ascii="Times New Roman" w:hAnsi="Times New Roman" w:cs="Times New Roman"/>
                      <w:color w:val="000000" w:themeColor="text1"/>
                      <w:kern w:val="0"/>
                    </w:rPr>
                  </w:rPrChange>
                </w:rPr>
                <w:t>初级</w:t>
              </w:r>
            </w:ins>
          </w:p>
        </w:tc>
        <w:tc>
          <w:tcPr>
            <w:tcW w:w="1205" w:type="dxa"/>
            <w:vAlign w:val="center"/>
            <w:tcPrChange w:id="4773" w:author="石春林" w:date="2019-10-29T21:58:00Z">
              <w:tcPr>
                <w:tcW w:w="1255" w:type="dxa"/>
                <w:vAlign w:val="center"/>
              </w:tcPr>
            </w:tcPrChange>
          </w:tcPr>
          <w:p>
            <w:pPr>
              <w:widowControl/>
              <w:spacing w:line="260" w:lineRule="exact"/>
              <w:jc w:val="center"/>
              <w:rPr>
                <w:ins w:id="4775" w:author="Administrator" w:date="2019-10-29T17:15:00Z"/>
                <w:rFonts w:ascii="宋体" w:hAnsi="宋体" w:cs="宋体"/>
                <w:color w:val="auto"/>
                <w:rPrChange w:id="4776" w:author="lenovo" w:date="2019-10-30T08:48:00Z">
                  <w:rPr>
                    <w:ins w:id="4777" w:author="Administrator" w:date="2019-10-29T17:15:00Z"/>
                    <w:rFonts w:ascii="Times New Roman" w:hAnsi="Times New Roman" w:cs="Times New Roman"/>
                    <w:color w:val="000000" w:themeColor="text1"/>
                  </w:rPr>
                </w:rPrChange>
              </w:rPr>
              <w:pPrChange w:id="4774" w:author="石春林" w:date="2019-10-29T21:59:00Z">
                <w:pPr>
                  <w:widowControl/>
                  <w:jc w:val="center"/>
                </w:pPr>
              </w:pPrChange>
            </w:pPr>
          </w:p>
        </w:tc>
        <w:tc>
          <w:tcPr>
            <w:tcW w:w="1322" w:type="dxa"/>
            <w:vAlign w:val="center"/>
            <w:tcPrChange w:id="4778" w:author="石春林" w:date="2019-10-29T21:58:00Z">
              <w:tcPr>
                <w:tcW w:w="1520" w:type="dxa"/>
                <w:vAlign w:val="center"/>
              </w:tcPr>
            </w:tcPrChange>
          </w:tcPr>
          <w:p>
            <w:pPr>
              <w:widowControl/>
              <w:spacing w:line="260" w:lineRule="exact"/>
              <w:jc w:val="center"/>
              <w:rPr>
                <w:ins w:id="4780" w:author="Administrator" w:date="2019-10-29T17:15:00Z"/>
                <w:rFonts w:ascii="宋体" w:hAnsi="宋体" w:cs="宋体"/>
                <w:color w:val="auto"/>
                <w:kern w:val="0"/>
                <w:rPrChange w:id="4781" w:author="lenovo" w:date="2019-10-30T08:48:00Z">
                  <w:rPr>
                    <w:ins w:id="4782" w:author="Administrator" w:date="2019-10-29T17:15:00Z"/>
                    <w:rFonts w:ascii="Times New Roman" w:hAnsi="Times New Roman" w:cs="Times New Roman"/>
                    <w:color w:val="000000" w:themeColor="text1"/>
                    <w:kern w:val="0"/>
                  </w:rPr>
                </w:rPrChange>
              </w:rPr>
              <w:pPrChange w:id="4779" w:author="石春林" w:date="2019-10-29T21:59:00Z">
                <w:pPr>
                  <w:widowControl/>
                  <w:jc w:val="center"/>
                </w:pPr>
              </w:pPrChange>
            </w:pPr>
            <w:ins w:id="4783" w:author="Administrator" w:date="2019-10-29T17:15:00Z">
              <w:r>
                <w:rPr>
                  <w:rFonts w:hint="eastAsia" w:ascii="宋体" w:hAnsi="宋体" w:cs="宋体"/>
                  <w:color w:val="auto"/>
                  <w:kern w:val="0"/>
                  <w:rPrChange w:id="4784" w:author="lenovo" w:date="2019-10-30T08:48:00Z">
                    <w:rPr>
                      <w:rFonts w:hint="eastAsia" w:ascii="Times New Roman" w:hAnsi="Times New Roman" w:cs="Times New Roman"/>
                      <w:color w:val="000000" w:themeColor="text1"/>
                      <w:kern w:val="0"/>
                    </w:rPr>
                  </w:rPrChange>
                </w:rPr>
                <w:t>多媒体作品制作员（技师）</w:t>
              </w:r>
            </w:ins>
          </w:p>
        </w:tc>
        <w:tc>
          <w:tcPr>
            <w:tcW w:w="5847" w:type="dxa"/>
            <w:vAlign w:val="center"/>
            <w:tcPrChange w:id="4785" w:author="石春林" w:date="2019-10-29T21:58:00Z">
              <w:tcPr>
                <w:tcW w:w="7252" w:type="dxa"/>
                <w:vAlign w:val="center"/>
              </w:tcPr>
            </w:tcPrChange>
          </w:tcPr>
          <w:p>
            <w:pPr>
              <w:widowControl/>
              <w:spacing w:line="260" w:lineRule="exact"/>
              <w:jc w:val="center"/>
              <w:rPr>
                <w:ins w:id="4787" w:author="Administrator" w:date="2019-10-29T17:15:00Z"/>
                <w:rFonts w:ascii="宋体" w:hAnsi="宋体" w:cs="宋体"/>
                <w:color w:val="auto"/>
                <w:kern w:val="0"/>
                <w:rPrChange w:id="4788" w:author="lenovo" w:date="2019-10-30T08:48:00Z">
                  <w:rPr>
                    <w:ins w:id="4789" w:author="Administrator" w:date="2019-10-29T17:15:00Z"/>
                    <w:rFonts w:ascii="宋体" w:hAnsi="宋体" w:cs="宋体"/>
                    <w:color w:val="000000" w:themeColor="text1"/>
                    <w:kern w:val="0"/>
                  </w:rPr>
                </w:rPrChange>
              </w:rPr>
              <w:pPrChange w:id="4786" w:author="石春林" w:date="2019-10-29T21:59:00Z">
                <w:pPr>
                  <w:widowControl/>
                  <w:jc w:val="center"/>
                </w:pPr>
              </w:pPrChange>
            </w:pPr>
            <w:ins w:id="4790" w:author="Administrator" w:date="2019-10-29T17:15:00Z">
              <w:r>
                <w:rPr>
                  <w:rFonts w:hint="eastAsia" w:ascii="宋体" w:hAnsi="宋体" w:cs="宋体"/>
                  <w:color w:val="auto"/>
                  <w:kern w:val="0"/>
                  <w:rPrChange w:id="4791" w:author="lenovo" w:date="2019-10-30T08:48:00Z">
                    <w:rPr>
                      <w:rFonts w:hint="eastAsia" w:ascii="宋体" w:hAnsi="宋体" w:cs="宋体"/>
                      <w:color w:val="000000" w:themeColor="text1"/>
                      <w:kern w:val="0"/>
                    </w:rPr>
                  </w:rPrChange>
                </w:rPr>
                <w:t>发表论文</w:t>
              </w:r>
            </w:ins>
            <w:ins w:id="4792" w:author="Administrator" w:date="2019-10-29T18:55:00Z">
              <w:r>
                <w:rPr>
                  <w:rFonts w:ascii="宋体" w:hAnsi="宋体" w:cs="宋体"/>
                  <w:color w:val="auto"/>
                  <w:kern w:val="0"/>
                  <w:rPrChange w:id="4793" w:author="lenovo" w:date="2019-10-30T08:48:00Z">
                    <w:rPr>
                      <w:rFonts w:ascii="宋体" w:hAnsi="宋体" w:cs="宋体"/>
                      <w:color w:val="000000" w:themeColor="text1"/>
                      <w:kern w:val="0"/>
                    </w:rPr>
                  </w:rPrChange>
                </w:rPr>
                <w:t>2</w:t>
              </w:r>
            </w:ins>
            <w:ins w:id="4794" w:author="Administrator" w:date="2019-10-29T17:15:00Z">
              <w:r>
                <w:rPr>
                  <w:rFonts w:hint="eastAsia" w:ascii="宋体" w:hAnsi="宋体" w:cs="宋体"/>
                  <w:color w:val="auto"/>
                  <w:kern w:val="0"/>
                  <w:rPrChange w:id="4795" w:author="lenovo" w:date="2019-10-30T08:48:00Z">
                    <w:rPr>
                      <w:rFonts w:hint="eastAsia" w:ascii="宋体" w:hAnsi="宋体" w:cs="宋体"/>
                      <w:color w:val="000000" w:themeColor="text1"/>
                      <w:kern w:val="0"/>
                    </w:rPr>
                  </w:rPrChange>
                </w:rPr>
                <w:t>篇</w:t>
              </w:r>
            </w:ins>
            <w:ins w:id="4796" w:author="Administrator" w:date="2019-10-29T18:55:00Z">
              <w:r>
                <w:rPr>
                  <w:rFonts w:hint="eastAsia" w:ascii="宋体" w:hAnsi="宋体" w:cs="宋体"/>
                  <w:color w:val="auto"/>
                  <w:kern w:val="0"/>
                  <w:rPrChange w:id="4797" w:author="lenovo" w:date="2019-10-30T08:48:00Z">
                    <w:rPr>
                      <w:rFonts w:hint="eastAsia" w:ascii="宋体" w:hAnsi="宋体" w:cs="宋体"/>
                      <w:color w:val="000000" w:themeColor="text1"/>
                      <w:kern w:val="0"/>
                    </w:rPr>
                  </w:rPrChange>
                </w:rPr>
                <w:t>，</w:t>
              </w:r>
            </w:ins>
            <w:ins w:id="4798" w:author="Administrator" w:date="2019-10-29T18:55:00Z">
              <w:r>
                <w:rPr>
                  <w:rFonts w:hint="eastAsia" w:ascii="宋体" w:hAnsi="宋体" w:eastAsia="宋体" w:cs="宋体"/>
                  <w:rPrChange w:id="4799" w:author="lenovo" w:date="2019-10-30T08:48:00Z">
                    <w:rPr>
                      <w:rFonts w:hint="eastAsia" w:asciiTheme="minorEastAsia" w:hAnsiTheme="minorEastAsia" w:eastAsiaTheme="minorEastAsia" w:cstheme="minorEastAsia"/>
                    </w:rPr>
                  </w:rPrChange>
                </w:rPr>
                <w:t>参与研制人才培养方案、课程标准。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01" w:author="lenovo" w:date="2019-10-30T08: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12" w:hRule="exact"/>
          <w:jc w:val="center"/>
          <w:ins w:id="4800" w:author="Administrator" w:date="2019-10-29T17:15:00Z"/>
          <w:trPrChange w:id="4801" w:author="lenovo" w:date="2019-10-30T08:50:00Z">
            <w:trPr>
              <w:trHeight w:val="866" w:hRule="exact"/>
              <w:jc w:val="center"/>
            </w:trPr>
          </w:trPrChange>
        </w:trPr>
        <w:tc>
          <w:tcPr>
            <w:tcW w:w="992" w:type="dxa"/>
            <w:vAlign w:val="center"/>
            <w:tcPrChange w:id="4802" w:author="lenovo" w:date="2019-10-30T08:50:00Z">
              <w:tcPr>
                <w:tcW w:w="702" w:type="dxa"/>
                <w:vAlign w:val="center"/>
              </w:tcPr>
            </w:tcPrChange>
          </w:tcPr>
          <w:p>
            <w:pPr>
              <w:spacing w:line="260" w:lineRule="exact"/>
              <w:jc w:val="center"/>
              <w:rPr>
                <w:ins w:id="4804" w:author="Administrator" w:date="2019-10-29T17:15:00Z"/>
                <w:rFonts w:ascii="宋体" w:hAnsi="宋体" w:cs="宋体"/>
                <w:b/>
                <w:bCs/>
                <w:color w:val="auto"/>
                <w:rPrChange w:id="4805" w:author="lenovo" w:date="2019-10-30T08:48:00Z">
                  <w:rPr>
                    <w:ins w:id="4806" w:author="Administrator" w:date="2019-10-29T17:15:00Z"/>
                    <w:rFonts w:ascii="Times New Roman" w:hAnsi="Arial" w:cs="宋体"/>
                    <w:b/>
                    <w:bCs/>
                    <w:color w:val="000000" w:themeColor="text1"/>
                  </w:rPr>
                </w:rPrChange>
              </w:rPr>
              <w:pPrChange w:id="4803" w:author="石春林" w:date="2019-10-29T21:59:00Z">
                <w:pPr>
                  <w:jc w:val="center"/>
                </w:pPr>
              </w:pPrChange>
            </w:pPr>
            <w:ins w:id="4807" w:author="Administrator" w:date="2019-10-29T17:15:00Z">
              <w:r>
                <w:rPr>
                  <w:rFonts w:hint="eastAsia" w:ascii="宋体" w:hAnsi="宋体" w:cs="宋体"/>
                  <w:b/>
                  <w:bCs/>
                  <w:color w:val="auto"/>
                  <w:rPrChange w:id="4808" w:author="lenovo" w:date="2019-10-30T08:48:00Z">
                    <w:rPr>
                      <w:rFonts w:hint="eastAsia" w:ascii="Times New Roman" w:hAnsi="Arial" w:cs="宋体"/>
                      <w:b/>
                      <w:bCs/>
                      <w:color w:val="000000" w:themeColor="text1"/>
                    </w:rPr>
                  </w:rPrChange>
                </w:rPr>
                <w:t>外聘专业教师</w:t>
              </w:r>
            </w:ins>
          </w:p>
        </w:tc>
        <w:tc>
          <w:tcPr>
            <w:tcW w:w="1023" w:type="dxa"/>
            <w:vAlign w:val="center"/>
            <w:tcPrChange w:id="4809" w:author="lenovo" w:date="2019-10-30T08:50:00Z">
              <w:tcPr>
                <w:tcW w:w="537" w:type="dxa"/>
                <w:vAlign w:val="center"/>
              </w:tcPr>
            </w:tcPrChange>
          </w:tcPr>
          <w:p>
            <w:pPr>
              <w:spacing w:line="260" w:lineRule="exact"/>
              <w:jc w:val="center"/>
              <w:rPr>
                <w:ins w:id="4811" w:author="Administrator" w:date="2019-10-29T17:15:00Z"/>
                <w:rFonts w:ascii="宋体" w:hAnsi="宋体" w:cs="宋体"/>
                <w:color w:val="auto"/>
                <w:rPrChange w:id="4812" w:author="lenovo" w:date="2019-10-30T08:48:00Z">
                  <w:rPr>
                    <w:ins w:id="4813" w:author="Administrator" w:date="2019-10-29T17:15:00Z"/>
                    <w:rFonts w:ascii="Times New Roman" w:hAnsi="Times New Roman" w:cs="Times New Roman"/>
                    <w:color w:val="000000" w:themeColor="text1"/>
                  </w:rPr>
                </w:rPrChange>
              </w:rPr>
              <w:pPrChange w:id="4810" w:author="石春林" w:date="2019-10-29T21:59:00Z">
                <w:pPr>
                  <w:jc w:val="center"/>
                </w:pPr>
              </w:pPrChange>
            </w:pPr>
            <w:ins w:id="4814" w:author="Administrator" w:date="2019-10-29T17:15:00Z">
              <w:r>
                <w:rPr>
                  <w:rFonts w:hint="eastAsia" w:ascii="宋体" w:hAnsi="宋体" w:cs="宋体"/>
                  <w:color w:val="auto"/>
                  <w:rPrChange w:id="4815" w:author="lenovo" w:date="2019-10-30T08:48:00Z">
                    <w:rPr>
                      <w:rFonts w:hint="eastAsia" w:ascii="Times New Roman" w:hAnsi="Times New Roman" w:cs="Times New Roman"/>
                      <w:color w:val="000000" w:themeColor="text1"/>
                    </w:rPr>
                  </w:rPrChange>
                </w:rPr>
                <w:t>陶陶</w:t>
              </w:r>
            </w:ins>
          </w:p>
        </w:tc>
        <w:tc>
          <w:tcPr>
            <w:tcW w:w="641" w:type="dxa"/>
            <w:vAlign w:val="center"/>
            <w:tcPrChange w:id="4816" w:author="lenovo" w:date="2019-10-30T08:50:00Z">
              <w:tcPr>
                <w:tcW w:w="482" w:type="dxa"/>
                <w:vAlign w:val="center"/>
              </w:tcPr>
            </w:tcPrChange>
          </w:tcPr>
          <w:p>
            <w:pPr>
              <w:spacing w:line="260" w:lineRule="exact"/>
              <w:jc w:val="center"/>
              <w:rPr>
                <w:ins w:id="4818" w:author="Administrator" w:date="2019-10-29T17:15:00Z"/>
                <w:rFonts w:ascii="宋体" w:hAnsi="宋体" w:cs="宋体"/>
                <w:color w:val="auto"/>
                <w:rPrChange w:id="4819" w:author="lenovo" w:date="2019-10-30T08:48:00Z">
                  <w:rPr>
                    <w:ins w:id="4820" w:author="Administrator" w:date="2019-10-29T17:15:00Z"/>
                    <w:rFonts w:ascii="宋体" w:hAnsi="宋体" w:cs="宋体"/>
                    <w:color w:val="000000" w:themeColor="text1"/>
                  </w:rPr>
                </w:rPrChange>
              </w:rPr>
              <w:pPrChange w:id="4817" w:author="石春林" w:date="2019-10-29T21:59:00Z">
                <w:pPr>
                  <w:jc w:val="center"/>
                </w:pPr>
              </w:pPrChange>
            </w:pPr>
            <w:ins w:id="4821" w:author="Administrator" w:date="2019-10-29T17:15:00Z">
              <w:r>
                <w:rPr>
                  <w:rFonts w:ascii="宋体" w:hAnsi="宋体" w:cs="宋体"/>
                  <w:color w:val="auto"/>
                  <w:rPrChange w:id="4822" w:author="lenovo" w:date="2019-10-30T08:48:00Z">
                    <w:rPr>
                      <w:rFonts w:ascii="宋体" w:hAnsi="宋体" w:cs="宋体"/>
                      <w:color w:val="000000" w:themeColor="text1"/>
                    </w:rPr>
                  </w:rPrChange>
                </w:rPr>
                <w:t>40</w:t>
              </w:r>
            </w:ins>
          </w:p>
        </w:tc>
        <w:tc>
          <w:tcPr>
            <w:tcW w:w="709" w:type="dxa"/>
            <w:vAlign w:val="center"/>
            <w:tcPrChange w:id="4823" w:author="lenovo" w:date="2019-10-30T08:50:00Z">
              <w:tcPr>
                <w:tcW w:w="537" w:type="dxa"/>
                <w:vAlign w:val="center"/>
              </w:tcPr>
            </w:tcPrChange>
          </w:tcPr>
          <w:p>
            <w:pPr>
              <w:spacing w:line="260" w:lineRule="exact"/>
              <w:jc w:val="center"/>
              <w:rPr>
                <w:ins w:id="4825" w:author="Administrator" w:date="2019-10-29T17:15:00Z"/>
                <w:rFonts w:ascii="宋体" w:hAnsi="宋体" w:cs="宋体"/>
                <w:color w:val="auto"/>
                <w:rPrChange w:id="4826" w:author="lenovo" w:date="2019-10-30T08:48:00Z">
                  <w:rPr>
                    <w:ins w:id="4827" w:author="Administrator" w:date="2019-10-29T17:15:00Z"/>
                    <w:rFonts w:ascii="Times New Roman" w:hAnsi="Times New Roman" w:cs="Times New Roman"/>
                    <w:color w:val="000000" w:themeColor="text1"/>
                  </w:rPr>
                </w:rPrChange>
              </w:rPr>
              <w:pPrChange w:id="4824" w:author="石春林" w:date="2019-10-29T21:59:00Z">
                <w:pPr>
                  <w:jc w:val="center"/>
                </w:pPr>
              </w:pPrChange>
            </w:pPr>
            <w:ins w:id="4828" w:author="Administrator" w:date="2019-10-29T17:15:00Z">
              <w:r>
                <w:rPr>
                  <w:rFonts w:hint="eastAsia" w:ascii="宋体" w:hAnsi="宋体" w:cs="宋体"/>
                  <w:color w:val="auto"/>
                  <w:rPrChange w:id="4829" w:author="lenovo" w:date="2019-10-30T08:48:00Z">
                    <w:rPr>
                      <w:rFonts w:hint="eastAsia" w:ascii="Times New Roman" w:hAnsi="Times New Roman" w:cs="Times New Roman"/>
                      <w:color w:val="000000" w:themeColor="text1"/>
                    </w:rPr>
                  </w:rPrChange>
                </w:rPr>
                <w:t>硕士</w:t>
              </w:r>
            </w:ins>
          </w:p>
        </w:tc>
        <w:tc>
          <w:tcPr>
            <w:tcW w:w="804" w:type="dxa"/>
            <w:vAlign w:val="center"/>
            <w:tcPrChange w:id="4830" w:author="lenovo" w:date="2019-10-30T08:50:00Z">
              <w:tcPr>
                <w:tcW w:w="593" w:type="dxa"/>
                <w:vAlign w:val="center"/>
              </w:tcPr>
            </w:tcPrChange>
          </w:tcPr>
          <w:p>
            <w:pPr>
              <w:spacing w:line="260" w:lineRule="exact"/>
              <w:jc w:val="center"/>
              <w:rPr>
                <w:ins w:id="4832" w:author="Administrator" w:date="2019-10-29T17:15:00Z"/>
                <w:rFonts w:ascii="宋体" w:hAnsi="宋体" w:cs="宋体"/>
                <w:color w:val="auto"/>
                <w:rPrChange w:id="4833" w:author="lenovo" w:date="2019-10-30T08:48:00Z">
                  <w:rPr>
                    <w:ins w:id="4834" w:author="Administrator" w:date="2019-10-29T17:15:00Z"/>
                    <w:rFonts w:ascii="Times New Roman" w:hAnsi="Times New Roman" w:cs="Times New Roman"/>
                    <w:color w:val="000000" w:themeColor="text1"/>
                  </w:rPr>
                </w:rPrChange>
              </w:rPr>
              <w:pPrChange w:id="4831" w:author="石春林" w:date="2019-10-29T21:59:00Z">
                <w:pPr>
                  <w:jc w:val="center"/>
                </w:pPr>
              </w:pPrChange>
            </w:pPr>
            <w:ins w:id="4835" w:author="Administrator" w:date="2019-10-29T17:15:00Z">
              <w:r>
                <w:rPr>
                  <w:rFonts w:hint="eastAsia" w:ascii="宋体" w:hAnsi="宋体" w:cs="宋体"/>
                  <w:color w:val="auto"/>
                  <w:rPrChange w:id="4836" w:author="lenovo" w:date="2019-10-30T08:48:00Z">
                    <w:rPr>
                      <w:rFonts w:hint="eastAsia" w:ascii="Times New Roman" w:hAnsi="Times New Roman" w:cs="Times New Roman"/>
                      <w:color w:val="000000" w:themeColor="text1"/>
                    </w:rPr>
                  </w:rPrChange>
                </w:rPr>
                <w:t>美术</w:t>
              </w:r>
            </w:ins>
          </w:p>
        </w:tc>
        <w:tc>
          <w:tcPr>
            <w:tcW w:w="832" w:type="dxa"/>
            <w:vAlign w:val="center"/>
            <w:tcPrChange w:id="4837" w:author="lenovo" w:date="2019-10-30T08:50:00Z">
              <w:tcPr>
                <w:tcW w:w="593" w:type="dxa"/>
                <w:vAlign w:val="center"/>
              </w:tcPr>
            </w:tcPrChange>
          </w:tcPr>
          <w:p>
            <w:pPr>
              <w:widowControl/>
              <w:spacing w:line="260" w:lineRule="exact"/>
              <w:jc w:val="center"/>
              <w:rPr>
                <w:ins w:id="4839" w:author="Administrator" w:date="2019-10-29T17:15:00Z"/>
                <w:rFonts w:ascii="宋体" w:hAnsi="宋体" w:cs="宋体"/>
                <w:color w:val="auto"/>
                <w:kern w:val="0"/>
                <w:rPrChange w:id="4840" w:author="lenovo" w:date="2019-10-30T08:48:00Z">
                  <w:rPr>
                    <w:ins w:id="4841" w:author="Administrator" w:date="2019-10-29T17:15:00Z"/>
                    <w:rFonts w:ascii="Times New Roman" w:hAnsi="Times New Roman" w:cs="Times New Roman"/>
                    <w:color w:val="000000" w:themeColor="text1"/>
                    <w:kern w:val="0"/>
                  </w:rPr>
                </w:rPrChange>
              </w:rPr>
              <w:pPrChange w:id="4838" w:author="石春林" w:date="2019-10-29T21:59:00Z">
                <w:pPr>
                  <w:widowControl/>
                  <w:jc w:val="center"/>
                </w:pPr>
              </w:pPrChange>
            </w:pPr>
            <w:ins w:id="4842" w:author="Administrator" w:date="2019-10-29T17:15:00Z">
              <w:r>
                <w:rPr>
                  <w:rFonts w:hint="eastAsia" w:ascii="宋体" w:hAnsi="宋体" w:cs="宋体"/>
                  <w:color w:val="auto"/>
                  <w:kern w:val="0"/>
                  <w:rPrChange w:id="4843" w:author="lenovo" w:date="2019-10-30T08:48:00Z">
                    <w:rPr>
                      <w:rFonts w:hint="eastAsia" w:ascii="Times New Roman" w:hAnsi="Times New Roman" w:cs="Times New Roman"/>
                      <w:color w:val="000000" w:themeColor="text1"/>
                      <w:kern w:val="0"/>
                    </w:rPr>
                  </w:rPrChange>
                </w:rPr>
                <w:t>影视动画</w:t>
              </w:r>
            </w:ins>
          </w:p>
        </w:tc>
        <w:tc>
          <w:tcPr>
            <w:tcW w:w="827" w:type="dxa"/>
            <w:vAlign w:val="center"/>
            <w:tcPrChange w:id="4844" w:author="lenovo" w:date="2019-10-30T08:50:00Z">
              <w:tcPr>
                <w:tcW w:w="703" w:type="dxa"/>
                <w:vAlign w:val="center"/>
              </w:tcPr>
            </w:tcPrChange>
          </w:tcPr>
          <w:p>
            <w:pPr>
              <w:spacing w:line="260" w:lineRule="exact"/>
              <w:jc w:val="center"/>
              <w:rPr>
                <w:ins w:id="4846" w:author="Administrator" w:date="2019-10-29T17:15:00Z"/>
                <w:rFonts w:ascii="宋体" w:hAnsi="宋体" w:cs="宋体"/>
                <w:color w:val="auto"/>
                <w:rPrChange w:id="4847" w:author="lenovo" w:date="2019-10-30T08:48:00Z">
                  <w:rPr>
                    <w:ins w:id="4848" w:author="Administrator" w:date="2019-10-29T17:15:00Z"/>
                    <w:rFonts w:ascii="Times New Roman" w:hAnsi="Times New Roman" w:cs="Times New Roman"/>
                    <w:color w:val="000000" w:themeColor="text1"/>
                  </w:rPr>
                </w:rPrChange>
              </w:rPr>
              <w:pPrChange w:id="4845" w:author="石春林" w:date="2019-10-29T21:59:00Z">
                <w:pPr>
                  <w:jc w:val="center"/>
                </w:pPr>
              </w:pPrChange>
            </w:pPr>
            <w:ins w:id="4849" w:author="Administrator" w:date="2019-10-29T17:15:00Z">
              <w:r>
                <w:rPr>
                  <w:rFonts w:hint="eastAsia" w:ascii="宋体" w:hAnsi="宋体" w:cs="宋体"/>
                  <w:color w:val="auto"/>
                  <w:rPrChange w:id="4850" w:author="lenovo" w:date="2019-10-30T08:48:00Z">
                    <w:rPr>
                      <w:rFonts w:hint="eastAsia" w:ascii="Times New Roman" w:hAnsi="Times New Roman" w:cs="Times New Roman"/>
                      <w:color w:val="000000" w:themeColor="text1"/>
                    </w:rPr>
                  </w:rPrChange>
                </w:rPr>
                <w:t>无</w:t>
              </w:r>
            </w:ins>
          </w:p>
        </w:tc>
        <w:tc>
          <w:tcPr>
            <w:tcW w:w="1205" w:type="dxa"/>
            <w:vAlign w:val="center"/>
            <w:tcPrChange w:id="4851" w:author="lenovo" w:date="2019-10-30T08:50:00Z">
              <w:tcPr>
                <w:tcW w:w="1255" w:type="dxa"/>
                <w:vAlign w:val="center"/>
              </w:tcPr>
            </w:tcPrChange>
          </w:tcPr>
          <w:p>
            <w:pPr>
              <w:spacing w:line="260" w:lineRule="exact"/>
              <w:jc w:val="center"/>
              <w:rPr>
                <w:ins w:id="4853" w:author="Administrator" w:date="2019-10-29T17:15:00Z"/>
                <w:rFonts w:ascii="宋体" w:hAnsi="宋体" w:cs="宋体"/>
                <w:color w:val="auto"/>
                <w:rPrChange w:id="4854" w:author="lenovo" w:date="2019-10-30T08:48:00Z">
                  <w:rPr>
                    <w:ins w:id="4855" w:author="Administrator" w:date="2019-10-29T17:15:00Z"/>
                    <w:rFonts w:ascii="Times New Roman" w:hAnsi="Times New Roman" w:cs="Times New Roman"/>
                    <w:color w:val="000000" w:themeColor="text1"/>
                  </w:rPr>
                </w:rPrChange>
              </w:rPr>
              <w:pPrChange w:id="4852" w:author="石春林" w:date="2019-10-29T21:59:00Z">
                <w:pPr>
                  <w:jc w:val="center"/>
                </w:pPr>
              </w:pPrChange>
            </w:pPr>
            <w:ins w:id="4856" w:author="Administrator" w:date="2019-10-29T17:15:00Z">
              <w:r>
                <w:rPr>
                  <w:rFonts w:hint="eastAsia" w:ascii="宋体" w:hAnsi="宋体" w:cs="宋体"/>
                  <w:color w:val="auto"/>
                  <w:rPrChange w:id="4857" w:author="lenovo" w:date="2019-10-30T08:48:00Z">
                    <w:rPr>
                      <w:rFonts w:hint="eastAsia" w:ascii="Times New Roman" w:hAnsi="Times New Roman" w:cs="Times New Roman"/>
                      <w:color w:val="000000" w:themeColor="text1"/>
                    </w:rPr>
                  </w:rPrChange>
                </w:rPr>
                <w:t>高级</w:t>
              </w:r>
            </w:ins>
          </w:p>
        </w:tc>
        <w:tc>
          <w:tcPr>
            <w:tcW w:w="1322" w:type="dxa"/>
            <w:vAlign w:val="center"/>
            <w:tcPrChange w:id="4858" w:author="lenovo" w:date="2019-10-30T08:50:00Z">
              <w:tcPr>
                <w:tcW w:w="1520" w:type="dxa"/>
                <w:vAlign w:val="center"/>
              </w:tcPr>
            </w:tcPrChange>
          </w:tcPr>
          <w:p>
            <w:pPr>
              <w:widowControl/>
              <w:spacing w:line="260" w:lineRule="exact"/>
              <w:jc w:val="center"/>
              <w:rPr>
                <w:ins w:id="4860" w:author="Administrator" w:date="2019-10-29T17:15:00Z"/>
                <w:rFonts w:ascii="宋体" w:hAnsi="宋体" w:cs="宋体"/>
                <w:color w:val="auto"/>
                <w:kern w:val="0"/>
                <w:rPrChange w:id="4861" w:author="lenovo" w:date="2019-10-30T08:48:00Z">
                  <w:rPr>
                    <w:ins w:id="4862" w:author="Administrator" w:date="2019-10-29T17:15:00Z"/>
                    <w:rFonts w:ascii="Times New Roman" w:hAnsi="Times New Roman" w:cs="Times New Roman"/>
                    <w:color w:val="000000" w:themeColor="text1"/>
                    <w:kern w:val="0"/>
                  </w:rPr>
                </w:rPrChange>
              </w:rPr>
              <w:pPrChange w:id="4859" w:author="石春林" w:date="2019-10-29T21:59:00Z">
                <w:pPr>
                  <w:widowControl/>
                  <w:jc w:val="center"/>
                </w:pPr>
              </w:pPrChange>
            </w:pPr>
            <w:ins w:id="4863" w:author="Administrator" w:date="2019-10-29T17:15:00Z">
              <w:r>
                <w:rPr>
                  <w:rFonts w:hint="eastAsia" w:ascii="宋体" w:hAnsi="宋体" w:cs="宋体"/>
                  <w:color w:val="auto"/>
                  <w:kern w:val="0"/>
                  <w:rPrChange w:id="4864" w:author="lenovo" w:date="2019-10-30T08:48:00Z">
                    <w:rPr>
                      <w:rFonts w:hint="eastAsia" w:ascii="Times New Roman" w:hAnsi="Times New Roman" w:cs="Times New Roman"/>
                      <w:color w:val="000000" w:themeColor="text1"/>
                      <w:kern w:val="0"/>
                    </w:rPr>
                  </w:rPrChange>
                </w:rPr>
                <w:t>高级</w:t>
              </w:r>
            </w:ins>
          </w:p>
        </w:tc>
        <w:tc>
          <w:tcPr>
            <w:tcW w:w="5847" w:type="dxa"/>
            <w:vAlign w:val="center"/>
            <w:tcPrChange w:id="4865" w:author="lenovo" w:date="2019-10-30T08:50:00Z">
              <w:tcPr>
                <w:tcW w:w="7252" w:type="dxa"/>
                <w:vAlign w:val="center"/>
              </w:tcPr>
            </w:tcPrChange>
          </w:tcPr>
          <w:p>
            <w:pPr>
              <w:widowControl/>
              <w:spacing w:line="260" w:lineRule="exact"/>
              <w:jc w:val="center"/>
              <w:rPr>
                <w:ins w:id="4867" w:author="Administrator" w:date="2019-10-29T17:15:00Z"/>
                <w:rFonts w:ascii="宋体" w:hAnsi="宋体" w:cs="宋体"/>
                <w:color w:val="auto"/>
                <w:kern w:val="0"/>
                <w:rPrChange w:id="4868" w:author="lenovo" w:date="2019-10-30T08:48:00Z">
                  <w:rPr>
                    <w:ins w:id="4869" w:author="Administrator" w:date="2019-10-29T17:15:00Z"/>
                    <w:rFonts w:ascii="Times New Roman" w:hAnsi="Times New Roman" w:cs="Times New Roman"/>
                    <w:color w:val="000000" w:themeColor="text1"/>
                    <w:kern w:val="0"/>
                  </w:rPr>
                </w:rPrChange>
              </w:rPr>
              <w:pPrChange w:id="4866" w:author="石春林" w:date="2019-10-29T21:59:00Z">
                <w:pPr>
                  <w:widowControl/>
                  <w:spacing w:line="240"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71"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6" w:hRule="exact"/>
          <w:jc w:val="center"/>
          <w:ins w:id="4870" w:author="Administrator" w:date="2019-10-29T17:15:00Z"/>
          <w:trPrChange w:id="4871" w:author="石春林" w:date="2019-10-29T21:58:00Z">
            <w:trPr>
              <w:trHeight w:val="866" w:hRule="exact"/>
              <w:jc w:val="center"/>
            </w:trPr>
          </w:trPrChange>
        </w:trPr>
        <w:tc>
          <w:tcPr>
            <w:tcW w:w="992" w:type="dxa"/>
            <w:vAlign w:val="center"/>
            <w:tcPrChange w:id="4872" w:author="石春林" w:date="2019-10-29T21:58:00Z">
              <w:tcPr>
                <w:tcW w:w="702" w:type="dxa"/>
                <w:vAlign w:val="center"/>
              </w:tcPr>
            </w:tcPrChange>
          </w:tcPr>
          <w:p>
            <w:pPr>
              <w:spacing w:line="260" w:lineRule="exact"/>
              <w:jc w:val="center"/>
              <w:rPr>
                <w:ins w:id="4874" w:author="Administrator" w:date="2019-10-29T17:15:00Z"/>
                <w:rFonts w:ascii="宋体" w:hAnsi="宋体" w:cs="宋体"/>
                <w:b/>
                <w:bCs/>
                <w:color w:val="auto"/>
                <w:rPrChange w:id="4875" w:author="lenovo" w:date="2019-10-30T08:48:00Z">
                  <w:rPr>
                    <w:ins w:id="4876" w:author="Administrator" w:date="2019-10-29T17:15:00Z"/>
                    <w:rFonts w:ascii="Times New Roman" w:hAnsi="Arial" w:cs="宋体"/>
                    <w:b/>
                    <w:bCs/>
                    <w:color w:val="000000" w:themeColor="text1"/>
                  </w:rPr>
                </w:rPrChange>
              </w:rPr>
              <w:pPrChange w:id="4873" w:author="石春林" w:date="2019-10-29T21:59:00Z">
                <w:pPr>
                  <w:jc w:val="center"/>
                </w:pPr>
              </w:pPrChange>
            </w:pPr>
            <w:ins w:id="4877" w:author="Administrator" w:date="2019-10-29T17:15:00Z">
              <w:r>
                <w:rPr>
                  <w:rFonts w:hint="eastAsia" w:ascii="宋体" w:hAnsi="宋体" w:cs="宋体"/>
                  <w:b/>
                  <w:bCs/>
                  <w:color w:val="auto"/>
                  <w:rPrChange w:id="4878" w:author="lenovo" w:date="2019-10-30T08:48:00Z">
                    <w:rPr>
                      <w:rFonts w:hint="eastAsia" w:ascii="Times New Roman" w:hAnsi="Arial" w:cs="宋体"/>
                      <w:b/>
                      <w:bCs/>
                      <w:color w:val="000000" w:themeColor="text1"/>
                    </w:rPr>
                  </w:rPrChange>
                </w:rPr>
                <w:t>外聘专业教师</w:t>
              </w:r>
            </w:ins>
          </w:p>
        </w:tc>
        <w:tc>
          <w:tcPr>
            <w:tcW w:w="1023" w:type="dxa"/>
            <w:vAlign w:val="center"/>
            <w:tcPrChange w:id="4879" w:author="石春林" w:date="2019-10-29T21:58:00Z">
              <w:tcPr>
                <w:tcW w:w="537" w:type="dxa"/>
                <w:vAlign w:val="center"/>
              </w:tcPr>
            </w:tcPrChange>
          </w:tcPr>
          <w:p>
            <w:pPr>
              <w:spacing w:line="260" w:lineRule="exact"/>
              <w:jc w:val="center"/>
              <w:rPr>
                <w:ins w:id="4881" w:author="Administrator" w:date="2019-10-29T17:15:00Z"/>
                <w:rFonts w:ascii="宋体" w:hAnsi="宋体" w:cs="宋体"/>
                <w:color w:val="auto"/>
                <w:rPrChange w:id="4882" w:author="lenovo" w:date="2019-10-30T08:48:00Z">
                  <w:rPr>
                    <w:ins w:id="4883" w:author="Administrator" w:date="2019-10-29T17:15:00Z"/>
                    <w:rFonts w:ascii="Times New Roman" w:hAnsi="Times New Roman" w:cs="Times New Roman"/>
                    <w:color w:val="000000" w:themeColor="text1"/>
                  </w:rPr>
                </w:rPrChange>
              </w:rPr>
              <w:pPrChange w:id="4880" w:author="石春林" w:date="2019-10-29T21:59:00Z">
                <w:pPr>
                  <w:jc w:val="center"/>
                </w:pPr>
              </w:pPrChange>
            </w:pPr>
            <w:ins w:id="4884" w:author="Administrator" w:date="2019-10-29T17:15:00Z">
              <w:r>
                <w:rPr>
                  <w:rFonts w:hint="eastAsia" w:ascii="宋体" w:hAnsi="宋体" w:cs="宋体"/>
                  <w:color w:val="auto"/>
                  <w:rPrChange w:id="4885" w:author="lenovo" w:date="2019-10-30T08:48:00Z">
                    <w:rPr>
                      <w:rFonts w:hint="eastAsia" w:ascii="Times New Roman" w:hAnsi="Times New Roman" w:cs="Times New Roman"/>
                      <w:color w:val="000000" w:themeColor="text1"/>
                    </w:rPr>
                  </w:rPrChange>
                </w:rPr>
                <w:t>钱萍</w:t>
              </w:r>
            </w:ins>
          </w:p>
        </w:tc>
        <w:tc>
          <w:tcPr>
            <w:tcW w:w="641" w:type="dxa"/>
            <w:vAlign w:val="center"/>
            <w:tcPrChange w:id="4886" w:author="石春林" w:date="2019-10-29T21:58:00Z">
              <w:tcPr>
                <w:tcW w:w="482" w:type="dxa"/>
                <w:vAlign w:val="center"/>
              </w:tcPr>
            </w:tcPrChange>
          </w:tcPr>
          <w:p>
            <w:pPr>
              <w:spacing w:line="260" w:lineRule="exact"/>
              <w:jc w:val="center"/>
              <w:rPr>
                <w:ins w:id="4888" w:author="Administrator" w:date="2019-10-29T17:15:00Z"/>
                <w:rFonts w:ascii="宋体" w:hAnsi="宋体" w:cs="宋体"/>
                <w:color w:val="auto"/>
                <w:rPrChange w:id="4889" w:author="lenovo" w:date="2019-10-30T08:48:00Z">
                  <w:rPr>
                    <w:ins w:id="4890" w:author="Administrator" w:date="2019-10-29T17:15:00Z"/>
                    <w:rFonts w:ascii="宋体" w:hAnsi="宋体" w:cs="宋体"/>
                    <w:color w:val="000000" w:themeColor="text1"/>
                  </w:rPr>
                </w:rPrChange>
              </w:rPr>
              <w:pPrChange w:id="4887" w:author="石春林" w:date="2019-10-29T21:59:00Z">
                <w:pPr>
                  <w:jc w:val="center"/>
                </w:pPr>
              </w:pPrChange>
            </w:pPr>
            <w:ins w:id="4891" w:author="Administrator" w:date="2019-10-29T17:15:00Z">
              <w:r>
                <w:rPr>
                  <w:rFonts w:ascii="宋体" w:hAnsi="宋体" w:cs="宋体"/>
                  <w:color w:val="auto"/>
                  <w:rPrChange w:id="4892" w:author="lenovo" w:date="2019-10-30T08:48:00Z">
                    <w:rPr>
                      <w:rFonts w:ascii="宋体" w:hAnsi="宋体" w:cs="宋体"/>
                      <w:color w:val="000000" w:themeColor="text1"/>
                    </w:rPr>
                  </w:rPrChange>
                </w:rPr>
                <w:t>28</w:t>
              </w:r>
            </w:ins>
          </w:p>
        </w:tc>
        <w:tc>
          <w:tcPr>
            <w:tcW w:w="709" w:type="dxa"/>
            <w:vAlign w:val="center"/>
            <w:tcPrChange w:id="4893" w:author="石春林" w:date="2019-10-29T21:58:00Z">
              <w:tcPr>
                <w:tcW w:w="537" w:type="dxa"/>
                <w:vAlign w:val="center"/>
              </w:tcPr>
            </w:tcPrChange>
          </w:tcPr>
          <w:p>
            <w:pPr>
              <w:spacing w:line="260" w:lineRule="exact"/>
              <w:jc w:val="center"/>
              <w:rPr>
                <w:ins w:id="4895" w:author="Administrator" w:date="2019-10-29T17:15:00Z"/>
                <w:rFonts w:ascii="宋体" w:hAnsi="宋体" w:cs="宋体"/>
                <w:color w:val="auto"/>
                <w:rPrChange w:id="4896" w:author="lenovo" w:date="2019-10-30T08:48:00Z">
                  <w:rPr>
                    <w:ins w:id="4897" w:author="Administrator" w:date="2019-10-29T17:15:00Z"/>
                    <w:rFonts w:ascii="Times New Roman" w:hAnsi="Times New Roman" w:cs="Times New Roman"/>
                    <w:color w:val="000000" w:themeColor="text1"/>
                  </w:rPr>
                </w:rPrChange>
              </w:rPr>
              <w:pPrChange w:id="4894" w:author="石春林" w:date="2019-10-29T21:59:00Z">
                <w:pPr>
                  <w:jc w:val="center"/>
                </w:pPr>
              </w:pPrChange>
            </w:pPr>
            <w:ins w:id="4898" w:author="Administrator" w:date="2019-10-29T17:15:00Z">
              <w:r>
                <w:rPr>
                  <w:rFonts w:hint="eastAsia" w:ascii="宋体" w:hAnsi="宋体" w:cs="宋体"/>
                  <w:color w:val="auto"/>
                  <w:rPrChange w:id="4899" w:author="lenovo" w:date="2019-10-30T08:48:00Z">
                    <w:rPr>
                      <w:rFonts w:hint="eastAsia" w:ascii="Times New Roman" w:hAnsi="Times New Roman" w:cs="Times New Roman"/>
                      <w:color w:val="000000" w:themeColor="text1"/>
                    </w:rPr>
                  </w:rPrChange>
                </w:rPr>
                <w:t>本科</w:t>
              </w:r>
            </w:ins>
          </w:p>
        </w:tc>
        <w:tc>
          <w:tcPr>
            <w:tcW w:w="804" w:type="dxa"/>
            <w:vAlign w:val="center"/>
            <w:tcPrChange w:id="4900" w:author="石春林" w:date="2019-10-29T21:58:00Z">
              <w:tcPr>
                <w:tcW w:w="593" w:type="dxa"/>
                <w:vAlign w:val="center"/>
              </w:tcPr>
            </w:tcPrChange>
          </w:tcPr>
          <w:p>
            <w:pPr>
              <w:spacing w:line="260" w:lineRule="exact"/>
              <w:jc w:val="center"/>
              <w:rPr>
                <w:ins w:id="4902" w:author="Administrator" w:date="2019-10-29T17:15:00Z"/>
                <w:rFonts w:ascii="宋体" w:hAnsi="宋体" w:cs="宋体"/>
                <w:color w:val="auto"/>
                <w:rPrChange w:id="4903" w:author="lenovo" w:date="2019-10-30T08:48:00Z">
                  <w:rPr>
                    <w:ins w:id="4904" w:author="Administrator" w:date="2019-10-29T17:15:00Z"/>
                    <w:rFonts w:ascii="Times New Roman" w:hAnsi="Times New Roman" w:cs="Times New Roman"/>
                    <w:color w:val="000000" w:themeColor="text1"/>
                  </w:rPr>
                </w:rPrChange>
              </w:rPr>
              <w:pPrChange w:id="4901" w:author="石春林" w:date="2019-10-29T21:59:00Z">
                <w:pPr>
                  <w:jc w:val="center"/>
                </w:pPr>
              </w:pPrChange>
            </w:pPr>
            <w:ins w:id="4905" w:author="Administrator" w:date="2019-10-29T17:15:00Z">
              <w:r>
                <w:rPr>
                  <w:rFonts w:hint="eastAsia" w:ascii="宋体" w:hAnsi="宋体" w:cs="宋体"/>
                  <w:color w:val="auto"/>
                  <w:rPrChange w:id="4906" w:author="lenovo" w:date="2019-10-30T08:48:00Z">
                    <w:rPr>
                      <w:rFonts w:hint="eastAsia" w:ascii="Times New Roman" w:hAnsi="Times New Roman" w:cs="Times New Roman"/>
                      <w:color w:val="000000" w:themeColor="text1"/>
                    </w:rPr>
                  </w:rPrChange>
                </w:rPr>
                <w:t>环境艺术</w:t>
              </w:r>
            </w:ins>
          </w:p>
        </w:tc>
        <w:tc>
          <w:tcPr>
            <w:tcW w:w="832" w:type="dxa"/>
            <w:vAlign w:val="center"/>
            <w:tcPrChange w:id="4907" w:author="石春林" w:date="2019-10-29T21:58:00Z">
              <w:tcPr>
                <w:tcW w:w="593" w:type="dxa"/>
                <w:vAlign w:val="center"/>
              </w:tcPr>
            </w:tcPrChange>
          </w:tcPr>
          <w:p>
            <w:pPr>
              <w:widowControl/>
              <w:spacing w:line="260" w:lineRule="exact"/>
              <w:jc w:val="center"/>
              <w:rPr>
                <w:ins w:id="4909" w:author="Administrator" w:date="2019-10-29T17:15:00Z"/>
                <w:rFonts w:ascii="宋体" w:hAnsi="宋体" w:cs="宋体"/>
                <w:color w:val="auto"/>
                <w:kern w:val="0"/>
                <w:rPrChange w:id="4910" w:author="lenovo" w:date="2019-10-30T08:48:00Z">
                  <w:rPr>
                    <w:ins w:id="4911" w:author="Administrator" w:date="2019-10-29T17:15:00Z"/>
                    <w:rFonts w:ascii="Times New Roman" w:hAnsi="Times New Roman" w:cs="Times New Roman"/>
                    <w:color w:val="000000" w:themeColor="text1"/>
                    <w:kern w:val="0"/>
                  </w:rPr>
                </w:rPrChange>
              </w:rPr>
              <w:pPrChange w:id="4908" w:author="石春林" w:date="2019-10-29T21:59:00Z">
                <w:pPr>
                  <w:widowControl/>
                  <w:jc w:val="center"/>
                </w:pPr>
              </w:pPrChange>
            </w:pPr>
            <w:ins w:id="4912" w:author="Administrator" w:date="2019-10-29T17:15:00Z">
              <w:r>
                <w:rPr>
                  <w:rFonts w:hint="eastAsia" w:ascii="宋体" w:hAnsi="宋体" w:cs="宋体"/>
                  <w:color w:val="auto"/>
                  <w:kern w:val="0"/>
                  <w:rPrChange w:id="4913"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4914" w:author="石春林" w:date="2019-10-29T21:58:00Z">
              <w:tcPr>
                <w:tcW w:w="703" w:type="dxa"/>
                <w:vAlign w:val="center"/>
              </w:tcPr>
            </w:tcPrChange>
          </w:tcPr>
          <w:p>
            <w:pPr>
              <w:spacing w:line="260" w:lineRule="exact"/>
              <w:jc w:val="center"/>
              <w:rPr>
                <w:ins w:id="4916" w:author="Administrator" w:date="2019-10-29T17:15:00Z"/>
                <w:rFonts w:ascii="宋体" w:hAnsi="宋体" w:cs="宋体"/>
                <w:color w:val="auto"/>
                <w:rPrChange w:id="4917" w:author="lenovo" w:date="2019-10-30T08:48:00Z">
                  <w:rPr>
                    <w:ins w:id="4918" w:author="Administrator" w:date="2019-10-29T17:15:00Z"/>
                    <w:rFonts w:ascii="Times New Roman" w:hAnsi="Times New Roman" w:cs="Times New Roman"/>
                    <w:color w:val="000000" w:themeColor="text1"/>
                  </w:rPr>
                </w:rPrChange>
              </w:rPr>
              <w:pPrChange w:id="4915" w:author="石春林" w:date="2019-10-29T21:59:00Z">
                <w:pPr>
                  <w:jc w:val="center"/>
                </w:pPr>
              </w:pPrChange>
            </w:pPr>
            <w:ins w:id="4919" w:author="Administrator" w:date="2019-10-29T17:15:00Z">
              <w:r>
                <w:rPr>
                  <w:rFonts w:hint="eastAsia" w:ascii="宋体" w:hAnsi="宋体" w:cs="宋体"/>
                  <w:color w:val="auto"/>
                  <w:rPrChange w:id="4920" w:author="lenovo" w:date="2019-10-30T08:48:00Z">
                    <w:rPr>
                      <w:rFonts w:hint="eastAsia" w:ascii="Times New Roman" w:hAnsi="Times New Roman" w:cs="Times New Roman"/>
                      <w:color w:val="000000" w:themeColor="text1"/>
                    </w:rPr>
                  </w:rPrChange>
                </w:rPr>
                <w:t>无</w:t>
              </w:r>
            </w:ins>
          </w:p>
        </w:tc>
        <w:tc>
          <w:tcPr>
            <w:tcW w:w="1205" w:type="dxa"/>
            <w:vAlign w:val="center"/>
            <w:tcPrChange w:id="4921" w:author="石春林" w:date="2019-10-29T21:58:00Z">
              <w:tcPr>
                <w:tcW w:w="1255" w:type="dxa"/>
                <w:vAlign w:val="center"/>
              </w:tcPr>
            </w:tcPrChange>
          </w:tcPr>
          <w:p>
            <w:pPr>
              <w:spacing w:line="260" w:lineRule="exact"/>
              <w:jc w:val="center"/>
              <w:rPr>
                <w:ins w:id="4923" w:author="Administrator" w:date="2019-10-29T17:15:00Z"/>
                <w:rFonts w:ascii="宋体" w:hAnsi="宋体" w:cs="宋体"/>
                <w:color w:val="auto"/>
                <w:rPrChange w:id="4924" w:author="lenovo" w:date="2019-10-30T08:48:00Z">
                  <w:rPr>
                    <w:ins w:id="4925" w:author="Administrator" w:date="2019-10-29T17:15:00Z"/>
                    <w:rFonts w:ascii="Times New Roman" w:hAnsi="Times New Roman" w:cs="Times New Roman"/>
                    <w:color w:val="000000" w:themeColor="text1"/>
                  </w:rPr>
                </w:rPrChange>
              </w:rPr>
              <w:pPrChange w:id="4922" w:author="石春林" w:date="2019-10-29T21:59:00Z">
                <w:pPr>
                  <w:jc w:val="center"/>
                </w:pPr>
              </w:pPrChange>
            </w:pPr>
            <w:ins w:id="4926" w:author="Administrator" w:date="2019-10-29T17:15:00Z">
              <w:r>
                <w:rPr>
                  <w:rFonts w:hint="eastAsia" w:ascii="宋体" w:hAnsi="宋体" w:cs="宋体"/>
                  <w:color w:val="auto"/>
                  <w:rPrChange w:id="4927" w:author="lenovo" w:date="2019-10-30T08:48:00Z">
                    <w:rPr>
                      <w:rFonts w:hint="eastAsia" w:ascii="Times New Roman" w:hAnsi="Times New Roman" w:cs="Times New Roman"/>
                      <w:color w:val="000000" w:themeColor="text1"/>
                    </w:rPr>
                  </w:rPrChange>
                </w:rPr>
                <w:t>初级</w:t>
              </w:r>
            </w:ins>
          </w:p>
        </w:tc>
        <w:tc>
          <w:tcPr>
            <w:tcW w:w="1322" w:type="dxa"/>
            <w:vAlign w:val="center"/>
            <w:tcPrChange w:id="4928" w:author="石春林" w:date="2019-10-29T21:58:00Z">
              <w:tcPr>
                <w:tcW w:w="1520" w:type="dxa"/>
                <w:vAlign w:val="center"/>
              </w:tcPr>
            </w:tcPrChange>
          </w:tcPr>
          <w:p>
            <w:pPr>
              <w:widowControl/>
              <w:spacing w:line="260" w:lineRule="exact"/>
              <w:jc w:val="center"/>
              <w:rPr>
                <w:ins w:id="4930" w:author="Administrator" w:date="2019-10-29T17:15:00Z"/>
                <w:rFonts w:ascii="宋体" w:hAnsi="宋体" w:cs="宋体"/>
                <w:color w:val="auto"/>
                <w:kern w:val="0"/>
                <w:rPrChange w:id="4931" w:author="lenovo" w:date="2019-10-30T08:48:00Z">
                  <w:rPr>
                    <w:ins w:id="4932" w:author="Administrator" w:date="2019-10-29T17:15:00Z"/>
                    <w:rFonts w:ascii="Times New Roman" w:hAnsi="Times New Roman" w:cs="Times New Roman"/>
                    <w:color w:val="000000" w:themeColor="text1"/>
                    <w:kern w:val="0"/>
                  </w:rPr>
                </w:rPrChange>
              </w:rPr>
              <w:pPrChange w:id="4929" w:author="石春林" w:date="2019-10-29T21:59:00Z">
                <w:pPr>
                  <w:widowControl/>
                  <w:jc w:val="center"/>
                </w:pPr>
              </w:pPrChange>
            </w:pPr>
            <w:ins w:id="4933" w:author="Administrator" w:date="2019-10-29T17:15:00Z">
              <w:r>
                <w:rPr>
                  <w:rFonts w:hint="eastAsia" w:ascii="宋体" w:hAnsi="宋体" w:cs="宋体"/>
                  <w:color w:val="auto"/>
                  <w:kern w:val="0"/>
                  <w:rPrChange w:id="4934" w:author="lenovo" w:date="2019-10-30T08:48:00Z">
                    <w:rPr>
                      <w:rFonts w:hint="eastAsia" w:ascii="Times New Roman" w:hAnsi="Times New Roman" w:cs="Times New Roman"/>
                      <w:color w:val="000000" w:themeColor="text1"/>
                      <w:kern w:val="0"/>
                    </w:rPr>
                  </w:rPrChange>
                </w:rPr>
                <w:t>高级</w:t>
              </w:r>
            </w:ins>
          </w:p>
        </w:tc>
        <w:tc>
          <w:tcPr>
            <w:tcW w:w="5847" w:type="dxa"/>
            <w:vAlign w:val="center"/>
            <w:tcPrChange w:id="4935" w:author="石春林" w:date="2019-10-29T21:58:00Z">
              <w:tcPr>
                <w:tcW w:w="7252" w:type="dxa"/>
                <w:vAlign w:val="center"/>
              </w:tcPr>
            </w:tcPrChange>
          </w:tcPr>
          <w:p>
            <w:pPr>
              <w:spacing w:line="260" w:lineRule="exact"/>
              <w:jc w:val="center"/>
              <w:rPr>
                <w:ins w:id="4937" w:author="Administrator" w:date="2019-10-29T17:15:00Z"/>
                <w:rFonts w:ascii="宋体" w:hAnsi="宋体" w:cs="宋体"/>
                <w:color w:val="auto"/>
                <w:kern w:val="0"/>
                <w:rPrChange w:id="4938" w:author="lenovo" w:date="2019-10-30T08:48:00Z">
                  <w:rPr>
                    <w:ins w:id="4939" w:author="Administrator" w:date="2019-10-29T17:15:00Z"/>
                    <w:rFonts w:ascii="Times New Roman" w:hAnsi="Times New Roman" w:cs="Times New Roman"/>
                    <w:color w:val="000000" w:themeColor="text1"/>
                    <w:kern w:val="0"/>
                  </w:rPr>
                </w:rPrChange>
              </w:rPr>
              <w:pPrChange w:id="4936" w:author="石春林" w:date="2019-10-29T21:59:00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41" w:author="石春林" w:date="2019-10-29T21: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96" w:hRule="exact"/>
          <w:jc w:val="center"/>
          <w:ins w:id="4940" w:author="Administrator" w:date="2019-10-29T17:15:00Z"/>
          <w:trPrChange w:id="4941" w:author="石春林" w:date="2019-10-29T21:58:00Z">
            <w:trPr>
              <w:trHeight w:val="866" w:hRule="exact"/>
              <w:jc w:val="center"/>
            </w:trPr>
          </w:trPrChange>
        </w:trPr>
        <w:tc>
          <w:tcPr>
            <w:tcW w:w="992" w:type="dxa"/>
            <w:vAlign w:val="center"/>
            <w:tcPrChange w:id="4942" w:author="石春林" w:date="2019-10-29T21:58:00Z">
              <w:tcPr>
                <w:tcW w:w="702" w:type="dxa"/>
                <w:vAlign w:val="center"/>
              </w:tcPr>
            </w:tcPrChange>
          </w:tcPr>
          <w:p>
            <w:pPr>
              <w:spacing w:line="260" w:lineRule="exact"/>
              <w:jc w:val="center"/>
              <w:rPr>
                <w:ins w:id="4944" w:author="Administrator" w:date="2019-10-29T17:15:00Z"/>
                <w:rFonts w:ascii="宋体" w:hAnsi="宋体" w:cs="宋体"/>
                <w:b/>
                <w:bCs/>
                <w:color w:val="auto"/>
                <w:rPrChange w:id="4945" w:author="lenovo" w:date="2019-10-30T08:48:00Z">
                  <w:rPr>
                    <w:ins w:id="4946" w:author="Administrator" w:date="2019-10-29T17:15:00Z"/>
                    <w:rFonts w:ascii="Times New Roman" w:hAnsi="Arial" w:cs="宋体"/>
                    <w:b/>
                    <w:bCs/>
                    <w:color w:val="000000" w:themeColor="text1"/>
                  </w:rPr>
                </w:rPrChange>
              </w:rPr>
              <w:pPrChange w:id="4943" w:author="石春林" w:date="2019-10-29T21:59:00Z">
                <w:pPr>
                  <w:jc w:val="center"/>
                </w:pPr>
              </w:pPrChange>
            </w:pPr>
            <w:ins w:id="4947" w:author="Administrator" w:date="2019-10-29T17:15:00Z">
              <w:r>
                <w:rPr>
                  <w:rFonts w:hint="eastAsia" w:ascii="宋体" w:hAnsi="宋体" w:cs="宋体"/>
                  <w:b/>
                  <w:bCs/>
                  <w:color w:val="auto"/>
                  <w:rPrChange w:id="4948" w:author="lenovo" w:date="2019-10-30T08:48:00Z">
                    <w:rPr>
                      <w:rFonts w:hint="eastAsia" w:ascii="Times New Roman" w:hAnsi="Arial" w:cs="宋体"/>
                      <w:b/>
                      <w:bCs/>
                      <w:color w:val="000000" w:themeColor="text1"/>
                    </w:rPr>
                  </w:rPrChange>
                </w:rPr>
                <w:t>外聘专业教师</w:t>
              </w:r>
            </w:ins>
          </w:p>
        </w:tc>
        <w:tc>
          <w:tcPr>
            <w:tcW w:w="1023" w:type="dxa"/>
            <w:vAlign w:val="center"/>
            <w:tcPrChange w:id="4949" w:author="石春林" w:date="2019-10-29T21:58:00Z">
              <w:tcPr>
                <w:tcW w:w="537" w:type="dxa"/>
                <w:vAlign w:val="center"/>
              </w:tcPr>
            </w:tcPrChange>
          </w:tcPr>
          <w:p>
            <w:pPr>
              <w:spacing w:line="260" w:lineRule="exact"/>
              <w:jc w:val="center"/>
              <w:rPr>
                <w:ins w:id="4951" w:author="Administrator" w:date="2019-10-29T17:15:00Z"/>
                <w:rFonts w:ascii="宋体" w:hAnsi="宋体" w:cs="宋体"/>
                <w:color w:val="auto"/>
                <w:rPrChange w:id="4952" w:author="lenovo" w:date="2019-10-30T08:48:00Z">
                  <w:rPr>
                    <w:ins w:id="4953" w:author="Administrator" w:date="2019-10-29T17:15:00Z"/>
                    <w:rFonts w:ascii="Times New Roman" w:hAnsi="Times New Roman" w:cs="Times New Roman"/>
                    <w:color w:val="000000" w:themeColor="text1"/>
                  </w:rPr>
                </w:rPrChange>
              </w:rPr>
              <w:pPrChange w:id="4950" w:author="石春林" w:date="2019-10-29T21:59:00Z">
                <w:pPr>
                  <w:jc w:val="center"/>
                </w:pPr>
              </w:pPrChange>
            </w:pPr>
            <w:ins w:id="4954" w:author="Administrator" w:date="2019-10-29T17:15:00Z">
              <w:r>
                <w:rPr>
                  <w:rFonts w:hint="eastAsia" w:ascii="宋体" w:hAnsi="宋体" w:cs="宋体"/>
                  <w:color w:val="auto"/>
                  <w:rPrChange w:id="4955" w:author="lenovo" w:date="2019-10-30T08:48:00Z">
                    <w:rPr>
                      <w:rFonts w:hint="eastAsia" w:ascii="Times New Roman" w:hAnsi="Times New Roman" w:cs="Times New Roman"/>
                      <w:color w:val="000000" w:themeColor="text1"/>
                    </w:rPr>
                  </w:rPrChange>
                </w:rPr>
                <w:t>孙燕云</w:t>
              </w:r>
            </w:ins>
          </w:p>
        </w:tc>
        <w:tc>
          <w:tcPr>
            <w:tcW w:w="641" w:type="dxa"/>
            <w:vAlign w:val="center"/>
            <w:tcPrChange w:id="4956" w:author="石春林" w:date="2019-10-29T21:58:00Z">
              <w:tcPr>
                <w:tcW w:w="482" w:type="dxa"/>
                <w:vAlign w:val="center"/>
              </w:tcPr>
            </w:tcPrChange>
          </w:tcPr>
          <w:p>
            <w:pPr>
              <w:spacing w:line="260" w:lineRule="exact"/>
              <w:jc w:val="center"/>
              <w:rPr>
                <w:ins w:id="4958" w:author="Administrator" w:date="2019-10-29T17:15:00Z"/>
                <w:rFonts w:ascii="宋体" w:hAnsi="宋体" w:cs="宋体"/>
                <w:color w:val="auto"/>
                <w:rPrChange w:id="4959" w:author="lenovo" w:date="2019-10-30T08:48:00Z">
                  <w:rPr>
                    <w:ins w:id="4960" w:author="Administrator" w:date="2019-10-29T17:15:00Z"/>
                    <w:rFonts w:ascii="宋体" w:hAnsi="宋体" w:cs="宋体"/>
                    <w:color w:val="000000" w:themeColor="text1"/>
                  </w:rPr>
                </w:rPrChange>
              </w:rPr>
              <w:pPrChange w:id="4957" w:author="石春林" w:date="2019-10-29T21:59:00Z">
                <w:pPr>
                  <w:jc w:val="center"/>
                </w:pPr>
              </w:pPrChange>
            </w:pPr>
            <w:ins w:id="4961" w:author="Administrator" w:date="2019-10-29T17:15:00Z">
              <w:r>
                <w:rPr>
                  <w:rFonts w:ascii="宋体" w:hAnsi="宋体" w:cs="宋体"/>
                  <w:color w:val="auto"/>
                  <w:rPrChange w:id="4962" w:author="lenovo" w:date="2019-10-30T08:48:00Z">
                    <w:rPr>
                      <w:rFonts w:ascii="宋体" w:hAnsi="宋体" w:cs="宋体"/>
                      <w:color w:val="000000" w:themeColor="text1"/>
                    </w:rPr>
                  </w:rPrChange>
                </w:rPr>
                <w:t>56</w:t>
              </w:r>
            </w:ins>
          </w:p>
        </w:tc>
        <w:tc>
          <w:tcPr>
            <w:tcW w:w="709" w:type="dxa"/>
            <w:vAlign w:val="center"/>
            <w:tcPrChange w:id="4963" w:author="石春林" w:date="2019-10-29T21:58:00Z">
              <w:tcPr>
                <w:tcW w:w="537" w:type="dxa"/>
                <w:vAlign w:val="center"/>
              </w:tcPr>
            </w:tcPrChange>
          </w:tcPr>
          <w:p>
            <w:pPr>
              <w:spacing w:line="260" w:lineRule="exact"/>
              <w:jc w:val="center"/>
              <w:rPr>
                <w:ins w:id="4965" w:author="Administrator" w:date="2019-10-29T17:15:00Z"/>
                <w:rFonts w:ascii="宋体" w:hAnsi="宋体" w:cs="宋体"/>
                <w:color w:val="auto"/>
                <w:rPrChange w:id="4966" w:author="lenovo" w:date="2019-10-30T08:48:00Z">
                  <w:rPr>
                    <w:ins w:id="4967" w:author="Administrator" w:date="2019-10-29T17:15:00Z"/>
                    <w:rFonts w:ascii="Times New Roman" w:hAnsi="Times New Roman" w:cs="Times New Roman"/>
                    <w:color w:val="000000" w:themeColor="text1"/>
                  </w:rPr>
                </w:rPrChange>
              </w:rPr>
              <w:pPrChange w:id="4964" w:author="石春林" w:date="2019-10-29T21:59:00Z">
                <w:pPr>
                  <w:jc w:val="center"/>
                </w:pPr>
              </w:pPrChange>
            </w:pPr>
            <w:ins w:id="4968" w:author="Administrator" w:date="2019-10-29T17:15:00Z">
              <w:r>
                <w:rPr>
                  <w:rFonts w:hint="eastAsia" w:ascii="宋体" w:hAnsi="宋体" w:cs="宋体"/>
                  <w:color w:val="auto"/>
                  <w:rPrChange w:id="4969" w:author="lenovo" w:date="2019-10-30T08:48:00Z">
                    <w:rPr>
                      <w:rFonts w:hint="eastAsia" w:ascii="Times New Roman" w:hAnsi="Times New Roman" w:cs="Times New Roman"/>
                      <w:color w:val="000000" w:themeColor="text1"/>
                    </w:rPr>
                  </w:rPrChange>
                </w:rPr>
                <w:t>本科</w:t>
              </w:r>
            </w:ins>
          </w:p>
        </w:tc>
        <w:tc>
          <w:tcPr>
            <w:tcW w:w="804" w:type="dxa"/>
            <w:vAlign w:val="center"/>
            <w:tcPrChange w:id="4970" w:author="石春林" w:date="2019-10-29T21:58:00Z">
              <w:tcPr>
                <w:tcW w:w="593" w:type="dxa"/>
                <w:vAlign w:val="center"/>
              </w:tcPr>
            </w:tcPrChange>
          </w:tcPr>
          <w:p>
            <w:pPr>
              <w:spacing w:line="260" w:lineRule="exact"/>
              <w:jc w:val="center"/>
              <w:rPr>
                <w:ins w:id="4972" w:author="Administrator" w:date="2019-10-29T17:15:00Z"/>
                <w:rFonts w:ascii="宋体" w:hAnsi="宋体" w:cs="宋体"/>
                <w:color w:val="auto"/>
                <w:rPrChange w:id="4973" w:author="lenovo" w:date="2019-10-30T08:48:00Z">
                  <w:rPr>
                    <w:ins w:id="4974" w:author="Administrator" w:date="2019-10-29T17:15:00Z"/>
                    <w:rFonts w:ascii="Times New Roman" w:hAnsi="Times New Roman" w:cs="Times New Roman"/>
                    <w:color w:val="000000" w:themeColor="text1"/>
                  </w:rPr>
                </w:rPrChange>
              </w:rPr>
              <w:pPrChange w:id="4971" w:author="石春林" w:date="2019-10-29T21:59:00Z">
                <w:pPr>
                  <w:jc w:val="center"/>
                </w:pPr>
              </w:pPrChange>
            </w:pPr>
            <w:ins w:id="4975" w:author="Administrator" w:date="2019-10-29T17:15:00Z">
              <w:r>
                <w:rPr>
                  <w:rFonts w:hint="eastAsia" w:ascii="宋体" w:hAnsi="宋体" w:cs="宋体"/>
                  <w:color w:val="auto"/>
                  <w:rPrChange w:id="4976" w:author="lenovo" w:date="2019-10-30T08:48:00Z">
                    <w:rPr>
                      <w:rFonts w:hint="eastAsia" w:ascii="Times New Roman" w:hAnsi="Times New Roman" w:cs="Times New Roman"/>
                      <w:color w:val="000000" w:themeColor="text1"/>
                    </w:rPr>
                  </w:rPrChange>
                </w:rPr>
                <w:t>艺术设计</w:t>
              </w:r>
            </w:ins>
          </w:p>
        </w:tc>
        <w:tc>
          <w:tcPr>
            <w:tcW w:w="832" w:type="dxa"/>
            <w:vAlign w:val="center"/>
            <w:tcPrChange w:id="4977" w:author="石春林" w:date="2019-10-29T21:58:00Z">
              <w:tcPr>
                <w:tcW w:w="593" w:type="dxa"/>
                <w:vAlign w:val="center"/>
              </w:tcPr>
            </w:tcPrChange>
          </w:tcPr>
          <w:p>
            <w:pPr>
              <w:widowControl/>
              <w:spacing w:line="260" w:lineRule="exact"/>
              <w:jc w:val="center"/>
              <w:rPr>
                <w:ins w:id="4979" w:author="Administrator" w:date="2019-10-29T17:15:00Z"/>
                <w:rFonts w:ascii="宋体" w:hAnsi="宋体" w:cs="宋体"/>
                <w:color w:val="auto"/>
                <w:kern w:val="0"/>
                <w:rPrChange w:id="4980" w:author="lenovo" w:date="2019-10-30T08:48:00Z">
                  <w:rPr>
                    <w:ins w:id="4981" w:author="Administrator" w:date="2019-10-29T17:15:00Z"/>
                    <w:rFonts w:ascii="Times New Roman" w:hAnsi="Times New Roman" w:cs="Times New Roman"/>
                    <w:color w:val="000000" w:themeColor="text1"/>
                    <w:kern w:val="0"/>
                  </w:rPr>
                </w:rPrChange>
              </w:rPr>
              <w:pPrChange w:id="4978" w:author="石春林" w:date="2019-10-29T21:59:00Z">
                <w:pPr>
                  <w:widowControl/>
                  <w:jc w:val="center"/>
                </w:pPr>
              </w:pPrChange>
            </w:pPr>
            <w:ins w:id="4982" w:author="Administrator" w:date="2019-10-29T17:15:00Z">
              <w:r>
                <w:rPr>
                  <w:rFonts w:hint="eastAsia" w:ascii="宋体" w:hAnsi="宋体" w:cs="宋体"/>
                  <w:color w:val="auto"/>
                  <w:kern w:val="0"/>
                  <w:rPrChange w:id="4983" w:author="lenovo" w:date="2019-10-30T08:48:00Z">
                    <w:rPr>
                      <w:rFonts w:hint="eastAsia" w:ascii="Times New Roman" w:hAnsi="Times New Roman" w:cs="Times New Roman"/>
                      <w:color w:val="000000" w:themeColor="text1"/>
                      <w:kern w:val="0"/>
                    </w:rPr>
                  </w:rPrChange>
                </w:rPr>
                <w:t>乱针绣</w:t>
              </w:r>
            </w:ins>
          </w:p>
        </w:tc>
        <w:tc>
          <w:tcPr>
            <w:tcW w:w="827" w:type="dxa"/>
            <w:vAlign w:val="center"/>
            <w:tcPrChange w:id="4984" w:author="石春林" w:date="2019-10-29T21:58:00Z">
              <w:tcPr>
                <w:tcW w:w="703" w:type="dxa"/>
                <w:vAlign w:val="center"/>
              </w:tcPr>
            </w:tcPrChange>
          </w:tcPr>
          <w:p>
            <w:pPr>
              <w:spacing w:line="260" w:lineRule="exact"/>
              <w:jc w:val="center"/>
              <w:rPr>
                <w:ins w:id="4986" w:author="Administrator" w:date="2019-10-29T17:15:00Z"/>
                <w:rFonts w:ascii="宋体" w:hAnsi="宋体" w:cs="宋体"/>
                <w:color w:val="auto"/>
                <w:rPrChange w:id="4987" w:author="lenovo" w:date="2019-10-30T08:48:00Z">
                  <w:rPr>
                    <w:ins w:id="4988" w:author="Administrator" w:date="2019-10-29T17:15:00Z"/>
                    <w:rFonts w:ascii="Times New Roman" w:hAnsi="Times New Roman" w:cs="Times New Roman"/>
                    <w:color w:val="000000" w:themeColor="text1"/>
                  </w:rPr>
                </w:rPrChange>
              </w:rPr>
              <w:pPrChange w:id="4985" w:author="石春林" w:date="2019-10-29T21:59:00Z">
                <w:pPr>
                  <w:jc w:val="center"/>
                </w:pPr>
              </w:pPrChange>
            </w:pPr>
            <w:ins w:id="4989" w:author="Administrator" w:date="2019-10-29T17:15:00Z">
              <w:r>
                <w:rPr>
                  <w:rFonts w:hint="eastAsia" w:ascii="宋体" w:hAnsi="宋体" w:cs="宋体"/>
                  <w:color w:val="auto"/>
                  <w:rPrChange w:id="4990" w:author="lenovo" w:date="2019-10-30T08:48:00Z">
                    <w:rPr>
                      <w:rFonts w:hint="eastAsia" w:ascii="Times New Roman" w:hAnsi="Times New Roman" w:cs="Times New Roman"/>
                      <w:color w:val="000000" w:themeColor="text1"/>
                    </w:rPr>
                  </w:rPrChange>
                </w:rPr>
                <w:t>无</w:t>
              </w:r>
            </w:ins>
          </w:p>
        </w:tc>
        <w:tc>
          <w:tcPr>
            <w:tcW w:w="1205" w:type="dxa"/>
            <w:vAlign w:val="center"/>
            <w:tcPrChange w:id="4991" w:author="石春林" w:date="2019-10-29T21:58:00Z">
              <w:tcPr>
                <w:tcW w:w="1255" w:type="dxa"/>
                <w:vAlign w:val="center"/>
              </w:tcPr>
            </w:tcPrChange>
          </w:tcPr>
          <w:p>
            <w:pPr>
              <w:spacing w:line="260" w:lineRule="exact"/>
              <w:jc w:val="center"/>
              <w:rPr>
                <w:ins w:id="4993" w:author="Administrator" w:date="2019-10-29T17:15:00Z"/>
                <w:rFonts w:ascii="宋体" w:hAnsi="宋体" w:cs="宋体"/>
                <w:color w:val="auto"/>
                <w:rPrChange w:id="4994" w:author="lenovo" w:date="2019-10-30T08:48:00Z">
                  <w:rPr>
                    <w:ins w:id="4995" w:author="Administrator" w:date="2019-10-29T17:15:00Z"/>
                    <w:rFonts w:ascii="Times New Roman" w:hAnsi="Times New Roman" w:cs="Times New Roman"/>
                    <w:color w:val="000000" w:themeColor="text1"/>
                  </w:rPr>
                </w:rPrChange>
              </w:rPr>
              <w:pPrChange w:id="4992" w:author="石春林" w:date="2019-10-29T21:59:00Z">
                <w:pPr>
                  <w:jc w:val="center"/>
                </w:pPr>
              </w:pPrChange>
            </w:pPr>
            <w:ins w:id="4996" w:author="Administrator" w:date="2019-10-29T17:15:00Z">
              <w:r>
                <w:rPr>
                  <w:rFonts w:hint="eastAsia" w:ascii="宋体" w:hAnsi="宋体" w:cs="宋体"/>
                  <w:color w:val="auto"/>
                  <w:shd w:val="clear" w:color="auto" w:fill="FFFFFF"/>
                  <w:rPrChange w:id="4997" w:author="lenovo" w:date="2019-10-30T08:48:00Z">
                    <w:rPr>
                      <w:rFonts w:hint="eastAsia" w:ascii="Arial" w:hAnsi="Arial" w:cs="Arial"/>
                      <w:color w:val="000000" w:themeColor="text1"/>
                      <w:shd w:val="clear" w:color="auto" w:fill="FFFFFF"/>
                    </w:rPr>
                  </w:rPrChange>
                </w:rPr>
                <w:t>非遗大国工匠</w:t>
              </w:r>
            </w:ins>
          </w:p>
        </w:tc>
        <w:tc>
          <w:tcPr>
            <w:tcW w:w="1322" w:type="dxa"/>
            <w:vAlign w:val="center"/>
            <w:tcPrChange w:id="4998" w:author="石春林" w:date="2019-10-29T21:58:00Z">
              <w:tcPr>
                <w:tcW w:w="1520" w:type="dxa"/>
                <w:vAlign w:val="center"/>
              </w:tcPr>
            </w:tcPrChange>
          </w:tcPr>
          <w:p>
            <w:pPr>
              <w:widowControl/>
              <w:spacing w:line="260" w:lineRule="exact"/>
              <w:jc w:val="center"/>
              <w:rPr>
                <w:ins w:id="5000" w:author="Administrator" w:date="2019-10-29T17:15:00Z"/>
                <w:rFonts w:ascii="宋体" w:hAnsi="宋体" w:cs="宋体"/>
                <w:color w:val="auto"/>
                <w:kern w:val="0"/>
                <w:rPrChange w:id="5001" w:author="lenovo" w:date="2019-10-30T08:48:00Z">
                  <w:rPr>
                    <w:ins w:id="5002" w:author="Administrator" w:date="2019-10-29T17:15:00Z"/>
                    <w:rFonts w:ascii="宋体" w:hAnsi="宋体" w:cs="宋体"/>
                    <w:color w:val="000000" w:themeColor="text1"/>
                    <w:kern w:val="0"/>
                  </w:rPr>
                </w:rPrChange>
              </w:rPr>
              <w:pPrChange w:id="4999" w:author="石春林" w:date="2019-10-29T21:59:00Z">
                <w:pPr>
                  <w:widowControl/>
                  <w:jc w:val="center"/>
                </w:pPr>
              </w:pPrChange>
            </w:pPr>
            <w:ins w:id="5003" w:author="Administrator" w:date="2019-10-29T17:15:00Z">
              <w:r>
                <w:rPr>
                  <w:rFonts w:hint="eastAsia" w:ascii="宋体" w:hAnsi="宋体" w:cs="宋体"/>
                  <w:color w:val="auto"/>
                  <w:kern w:val="0"/>
                  <w:rPrChange w:id="5004" w:author="lenovo" w:date="2019-10-30T08:48:00Z">
                    <w:rPr>
                      <w:rFonts w:hint="eastAsia" w:ascii="宋体" w:hAnsi="宋体" w:cs="宋体"/>
                      <w:color w:val="000000" w:themeColor="text1"/>
                      <w:kern w:val="0"/>
                    </w:rPr>
                  </w:rPrChange>
                </w:rPr>
                <w:t>乱针绣</w:t>
              </w:r>
            </w:ins>
          </w:p>
          <w:p>
            <w:pPr>
              <w:widowControl/>
              <w:spacing w:line="260" w:lineRule="exact"/>
              <w:jc w:val="center"/>
              <w:rPr>
                <w:ins w:id="5006" w:author="Administrator" w:date="2019-10-29T17:15:00Z"/>
                <w:rFonts w:ascii="宋体" w:hAnsi="宋体" w:cs="宋体"/>
                <w:color w:val="auto"/>
                <w:kern w:val="0"/>
                <w:rPrChange w:id="5007" w:author="lenovo" w:date="2019-10-30T08:48:00Z">
                  <w:rPr>
                    <w:ins w:id="5008" w:author="Administrator" w:date="2019-10-29T17:15:00Z"/>
                    <w:rFonts w:ascii="Times New Roman" w:hAnsi="Times New Roman" w:cs="Times New Roman"/>
                    <w:color w:val="000000" w:themeColor="text1"/>
                    <w:kern w:val="0"/>
                  </w:rPr>
                </w:rPrChange>
              </w:rPr>
              <w:pPrChange w:id="5005" w:author="石春林" w:date="2019-10-29T21:59:00Z">
                <w:pPr>
                  <w:widowControl/>
                  <w:jc w:val="center"/>
                </w:pPr>
              </w:pPrChange>
            </w:pPr>
            <w:ins w:id="5009" w:author="Administrator" w:date="2019-10-29T17:15:00Z">
              <w:r>
                <w:rPr>
                  <w:rFonts w:hint="eastAsia" w:ascii="宋体" w:hAnsi="宋体" w:cs="宋体"/>
                  <w:color w:val="auto"/>
                  <w:kern w:val="0"/>
                  <w:rPrChange w:id="5010" w:author="lenovo" w:date="2019-10-30T08:48:00Z">
                    <w:rPr>
                      <w:rFonts w:hint="eastAsia" w:ascii="宋体" w:hAnsi="宋体" w:cs="宋体"/>
                      <w:color w:val="000000" w:themeColor="text1"/>
                      <w:kern w:val="0"/>
                    </w:rPr>
                  </w:rPrChange>
                </w:rPr>
                <w:t>非遗传承人</w:t>
              </w:r>
            </w:ins>
          </w:p>
        </w:tc>
        <w:tc>
          <w:tcPr>
            <w:tcW w:w="5847" w:type="dxa"/>
            <w:vAlign w:val="center"/>
            <w:tcPrChange w:id="5011" w:author="石春林" w:date="2019-10-29T21:58:00Z">
              <w:tcPr>
                <w:tcW w:w="7252" w:type="dxa"/>
                <w:vAlign w:val="center"/>
              </w:tcPr>
            </w:tcPrChange>
          </w:tcPr>
          <w:p>
            <w:pPr>
              <w:widowControl/>
              <w:spacing w:line="260" w:lineRule="exact"/>
              <w:jc w:val="center"/>
              <w:rPr>
                <w:ins w:id="5013" w:author="Administrator" w:date="2019-10-29T17:15:00Z"/>
                <w:rFonts w:ascii="宋体" w:hAnsi="宋体" w:cs="宋体"/>
                <w:color w:val="auto"/>
                <w:kern w:val="0"/>
                <w:rPrChange w:id="5014" w:author="lenovo" w:date="2019-10-30T08:48:00Z">
                  <w:rPr>
                    <w:ins w:id="5015" w:author="Administrator" w:date="2019-10-29T17:15:00Z"/>
                    <w:rFonts w:ascii="Times New Roman" w:hAnsi="Times New Roman" w:cs="Times New Roman"/>
                    <w:color w:val="000000" w:themeColor="text1"/>
                    <w:kern w:val="0"/>
                  </w:rPr>
                </w:rPrChange>
              </w:rPr>
              <w:pPrChange w:id="5012" w:author="石春林" w:date="2019-10-29T21:59:00Z">
                <w:pPr>
                  <w:widowControl/>
                  <w:spacing w:line="240"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17" w:author="石春林" w:date="2019-10-29T22: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73" w:hRule="exact"/>
          <w:jc w:val="center"/>
          <w:ins w:id="5016" w:author="Administrator" w:date="2019-10-29T17:15:00Z"/>
          <w:trPrChange w:id="5017" w:author="石春林" w:date="2019-10-29T22:00:00Z">
            <w:trPr>
              <w:trHeight w:val="866" w:hRule="exact"/>
              <w:jc w:val="center"/>
            </w:trPr>
          </w:trPrChange>
        </w:trPr>
        <w:tc>
          <w:tcPr>
            <w:tcW w:w="992" w:type="dxa"/>
            <w:vAlign w:val="center"/>
            <w:tcPrChange w:id="5018" w:author="石春林" w:date="2019-10-29T22:00:00Z">
              <w:tcPr>
                <w:tcW w:w="702" w:type="dxa"/>
                <w:vAlign w:val="center"/>
              </w:tcPr>
            </w:tcPrChange>
          </w:tcPr>
          <w:p>
            <w:pPr>
              <w:widowControl/>
              <w:spacing w:line="260" w:lineRule="exact"/>
              <w:jc w:val="center"/>
              <w:rPr>
                <w:ins w:id="5020" w:author="Administrator" w:date="2019-10-29T17:15:00Z"/>
                <w:rFonts w:ascii="宋体" w:hAnsi="宋体" w:cs="宋体"/>
                <w:b/>
                <w:bCs/>
                <w:color w:val="auto"/>
                <w:rPrChange w:id="5021" w:author="lenovo" w:date="2019-10-30T08:48:00Z">
                  <w:rPr>
                    <w:ins w:id="5022" w:author="Administrator" w:date="2019-10-29T17:15:00Z"/>
                    <w:rFonts w:ascii="Times New Roman" w:hAnsi="Arial" w:cs="宋体"/>
                    <w:b/>
                    <w:bCs/>
                    <w:color w:val="000000" w:themeColor="text1"/>
                  </w:rPr>
                </w:rPrChange>
              </w:rPr>
              <w:pPrChange w:id="5019" w:author="石春林" w:date="2019-10-29T21:59:00Z">
                <w:pPr>
                  <w:widowControl/>
                  <w:jc w:val="center"/>
                </w:pPr>
              </w:pPrChange>
            </w:pPr>
            <w:ins w:id="5023" w:author="Administrator" w:date="2019-10-29T17:15:00Z">
              <w:r>
                <w:rPr>
                  <w:rFonts w:hint="eastAsia" w:ascii="宋体" w:hAnsi="宋体" w:cs="宋体"/>
                  <w:b/>
                  <w:bCs/>
                  <w:color w:val="auto"/>
                  <w:kern w:val="0"/>
                  <w:rPrChange w:id="5024" w:author="lenovo" w:date="2019-10-30T08:48:00Z">
                    <w:rPr>
                      <w:rFonts w:hint="eastAsia" w:ascii="Times New Roman" w:cs="宋体"/>
                      <w:b/>
                      <w:bCs/>
                      <w:color w:val="000000" w:themeColor="text1"/>
                      <w:kern w:val="0"/>
                    </w:rPr>
                  </w:rPrChange>
                </w:rPr>
                <w:t>类型</w:t>
              </w:r>
            </w:ins>
          </w:p>
        </w:tc>
        <w:tc>
          <w:tcPr>
            <w:tcW w:w="1023" w:type="dxa"/>
            <w:vAlign w:val="center"/>
            <w:tcPrChange w:id="5025" w:author="石春林" w:date="2019-10-29T22:00:00Z">
              <w:tcPr>
                <w:tcW w:w="537" w:type="dxa"/>
                <w:vAlign w:val="center"/>
              </w:tcPr>
            </w:tcPrChange>
          </w:tcPr>
          <w:p>
            <w:pPr>
              <w:widowControl/>
              <w:spacing w:line="260" w:lineRule="exact"/>
              <w:jc w:val="center"/>
              <w:rPr>
                <w:ins w:id="5027" w:author="Administrator" w:date="2019-10-29T17:15:00Z"/>
                <w:rFonts w:ascii="宋体" w:hAnsi="宋体" w:cs="宋体"/>
                <w:color w:val="auto"/>
                <w:rPrChange w:id="5028" w:author="lenovo" w:date="2019-10-30T08:48:00Z">
                  <w:rPr>
                    <w:ins w:id="5029" w:author="Administrator" w:date="2019-10-29T17:15:00Z"/>
                    <w:rFonts w:ascii="Times New Roman" w:hAnsi="Times New Roman" w:cs="Times New Roman"/>
                    <w:color w:val="000000" w:themeColor="text1"/>
                  </w:rPr>
                </w:rPrChange>
              </w:rPr>
              <w:pPrChange w:id="5026" w:author="石春林" w:date="2019-10-29T21:59:00Z">
                <w:pPr>
                  <w:widowControl/>
                  <w:jc w:val="center"/>
                </w:pPr>
              </w:pPrChange>
            </w:pPr>
            <w:ins w:id="5030" w:author="Administrator" w:date="2019-10-29T17:15:00Z">
              <w:r>
                <w:rPr>
                  <w:rFonts w:hint="eastAsia" w:ascii="宋体" w:hAnsi="宋体" w:cs="宋体"/>
                  <w:b/>
                  <w:bCs/>
                  <w:color w:val="auto"/>
                  <w:kern w:val="0"/>
                  <w:rPrChange w:id="5031" w:author="lenovo" w:date="2019-10-30T08:48:00Z">
                    <w:rPr>
                      <w:rFonts w:hint="eastAsia" w:ascii="Times New Roman" w:cs="宋体"/>
                      <w:b/>
                      <w:bCs/>
                      <w:color w:val="000000" w:themeColor="text1"/>
                      <w:kern w:val="0"/>
                    </w:rPr>
                  </w:rPrChange>
                </w:rPr>
                <w:t>姓名</w:t>
              </w:r>
            </w:ins>
          </w:p>
        </w:tc>
        <w:tc>
          <w:tcPr>
            <w:tcW w:w="641" w:type="dxa"/>
            <w:vAlign w:val="center"/>
            <w:tcPrChange w:id="5032" w:author="石春林" w:date="2019-10-29T22:00:00Z">
              <w:tcPr>
                <w:tcW w:w="482" w:type="dxa"/>
                <w:vAlign w:val="center"/>
              </w:tcPr>
            </w:tcPrChange>
          </w:tcPr>
          <w:p>
            <w:pPr>
              <w:widowControl/>
              <w:spacing w:line="260" w:lineRule="exact"/>
              <w:jc w:val="center"/>
              <w:rPr>
                <w:ins w:id="5034" w:author="Administrator" w:date="2019-10-29T17:15:00Z"/>
                <w:rFonts w:ascii="宋体" w:hAnsi="宋体" w:cs="宋体"/>
                <w:color w:val="auto"/>
                <w:rPrChange w:id="5035" w:author="lenovo" w:date="2019-10-30T08:48:00Z">
                  <w:rPr>
                    <w:ins w:id="5036" w:author="Administrator" w:date="2019-10-29T17:15:00Z"/>
                    <w:rFonts w:ascii="宋体" w:hAnsi="宋体" w:cs="宋体"/>
                    <w:color w:val="000000" w:themeColor="text1"/>
                  </w:rPr>
                </w:rPrChange>
              </w:rPr>
              <w:pPrChange w:id="5033" w:author="石春林" w:date="2019-10-29T21:59:00Z">
                <w:pPr>
                  <w:widowControl/>
                  <w:jc w:val="center"/>
                </w:pPr>
              </w:pPrChange>
            </w:pPr>
            <w:ins w:id="5037" w:author="Administrator" w:date="2019-10-29T17:15:00Z">
              <w:r>
                <w:rPr>
                  <w:rFonts w:hint="eastAsia" w:ascii="宋体" w:hAnsi="宋体" w:cs="宋体"/>
                  <w:b/>
                  <w:bCs/>
                  <w:color w:val="auto"/>
                  <w:kern w:val="0"/>
                  <w:rPrChange w:id="5038" w:author="lenovo" w:date="2019-10-30T08:48:00Z">
                    <w:rPr>
                      <w:rFonts w:hint="eastAsia" w:ascii="Times New Roman" w:cs="宋体"/>
                      <w:b/>
                      <w:bCs/>
                      <w:color w:val="000000" w:themeColor="text1"/>
                      <w:kern w:val="0"/>
                    </w:rPr>
                  </w:rPrChange>
                </w:rPr>
                <w:t>年龄</w:t>
              </w:r>
            </w:ins>
          </w:p>
        </w:tc>
        <w:tc>
          <w:tcPr>
            <w:tcW w:w="709" w:type="dxa"/>
            <w:vAlign w:val="center"/>
            <w:tcPrChange w:id="5039" w:author="石春林" w:date="2019-10-29T22:00:00Z">
              <w:tcPr>
                <w:tcW w:w="537" w:type="dxa"/>
                <w:vAlign w:val="center"/>
              </w:tcPr>
            </w:tcPrChange>
          </w:tcPr>
          <w:p>
            <w:pPr>
              <w:widowControl/>
              <w:spacing w:line="260" w:lineRule="exact"/>
              <w:jc w:val="center"/>
              <w:rPr>
                <w:ins w:id="5041" w:author="Administrator" w:date="2019-10-29T17:15:00Z"/>
                <w:rFonts w:ascii="宋体" w:hAnsi="宋体" w:cs="宋体"/>
                <w:color w:val="auto"/>
                <w:rPrChange w:id="5042" w:author="lenovo" w:date="2019-10-30T08:48:00Z">
                  <w:rPr>
                    <w:ins w:id="5043" w:author="Administrator" w:date="2019-10-29T17:15:00Z"/>
                    <w:rFonts w:ascii="Times New Roman" w:hAnsi="Times New Roman" w:cs="Times New Roman"/>
                    <w:color w:val="000000" w:themeColor="text1"/>
                  </w:rPr>
                </w:rPrChange>
              </w:rPr>
              <w:pPrChange w:id="5040" w:author="石春林" w:date="2019-10-29T21:59:00Z">
                <w:pPr>
                  <w:widowControl/>
                  <w:jc w:val="center"/>
                </w:pPr>
              </w:pPrChange>
            </w:pPr>
            <w:ins w:id="5044" w:author="Administrator" w:date="2019-10-29T17:15:00Z">
              <w:r>
                <w:rPr>
                  <w:rFonts w:hint="eastAsia" w:ascii="宋体" w:hAnsi="宋体" w:cs="宋体"/>
                  <w:b/>
                  <w:bCs/>
                  <w:color w:val="auto"/>
                  <w:kern w:val="0"/>
                  <w:rPrChange w:id="5045" w:author="lenovo" w:date="2019-10-30T08:48:00Z">
                    <w:rPr>
                      <w:rFonts w:hint="eastAsia" w:ascii="Times New Roman" w:cs="宋体"/>
                      <w:b/>
                      <w:bCs/>
                      <w:color w:val="000000" w:themeColor="text1"/>
                      <w:kern w:val="0"/>
                    </w:rPr>
                  </w:rPrChange>
                </w:rPr>
                <w:t>学历</w:t>
              </w:r>
            </w:ins>
          </w:p>
        </w:tc>
        <w:tc>
          <w:tcPr>
            <w:tcW w:w="804" w:type="dxa"/>
            <w:vAlign w:val="center"/>
            <w:tcPrChange w:id="5046" w:author="石春林" w:date="2019-10-29T22:00:00Z">
              <w:tcPr>
                <w:tcW w:w="593" w:type="dxa"/>
                <w:vAlign w:val="center"/>
              </w:tcPr>
            </w:tcPrChange>
          </w:tcPr>
          <w:p>
            <w:pPr>
              <w:widowControl/>
              <w:spacing w:line="260" w:lineRule="exact"/>
              <w:jc w:val="center"/>
              <w:rPr>
                <w:ins w:id="5048" w:author="Administrator" w:date="2019-10-29T17:15:00Z"/>
                <w:rFonts w:ascii="宋体" w:hAnsi="宋体" w:cs="宋体"/>
                <w:color w:val="auto"/>
                <w:rPrChange w:id="5049" w:author="lenovo" w:date="2019-10-30T08:48:00Z">
                  <w:rPr>
                    <w:ins w:id="5050" w:author="Administrator" w:date="2019-10-29T17:15:00Z"/>
                    <w:rFonts w:ascii="Times New Roman" w:hAnsi="Times New Roman" w:cs="Times New Roman"/>
                    <w:color w:val="000000" w:themeColor="text1"/>
                  </w:rPr>
                </w:rPrChange>
              </w:rPr>
              <w:pPrChange w:id="5047" w:author="石春林" w:date="2019-10-29T21:59:00Z">
                <w:pPr>
                  <w:widowControl/>
                  <w:jc w:val="center"/>
                </w:pPr>
              </w:pPrChange>
            </w:pPr>
            <w:ins w:id="5051" w:author="Administrator" w:date="2019-10-29T17:15:00Z">
              <w:r>
                <w:rPr>
                  <w:rFonts w:hint="eastAsia" w:ascii="宋体" w:hAnsi="宋体" w:cs="宋体"/>
                  <w:b/>
                  <w:bCs/>
                  <w:color w:val="auto"/>
                  <w:kern w:val="0"/>
                  <w:rPrChange w:id="5052" w:author="lenovo" w:date="2019-10-30T08:48:00Z">
                    <w:rPr>
                      <w:rFonts w:hint="eastAsia" w:ascii="Times New Roman" w:cs="宋体"/>
                      <w:b/>
                      <w:bCs/>
                      <w:color w:val="000000" w:themeColor="text1"/>
                      <w:kern w:val="0"/>
                    </w:rPr>
                  </w:rPrChange>
                </w:rPr>
                <w:t>所学专业</w:t>
              </w:r>
            </w:ins>
          </w:p>
        </w:tc>
        <w:tc>
          <w:tcPr>
            <w:tcW w:w="832" w:type="dxa"/>
            <w:vAlign w:val="center"/>
            <w:tcPrChange w:id="5053" w:author="石春林" w:date="2019-10-29T22:00:00Z">
              <w:tcPr>
                <w:tcW w:w="593" w:type="dxa"/>
                <w:vAlign w:val="center"/>
              </w:tcPr>
            </w:tcPrChange>
          </w:tcPr>
          <w:p>
            <w:pPr>
              <w:widowControl/>
              <w:spacing w:line="260" w:lineRule="exact"/>
              <w:jc w:val="center"/>
              <w:rPr>
                <w:ins w:id="5055" w:author="Administrator" w:date="2019-10-29T17:15:00Z"/>
                <w:rFonts w:ascii="宋体" w:hAnsi="宋体" w:cs="宋体"/>
                <w:color w:val="auto"/>
                <w:kern w:val="0"/>
                <w:rPrChange w:id="5056" w:author="lenovo" w:date="2019-10-30T08:48:00Z">
                  <w:rPr>
                    <w:ins w:id="5057" w:author="Administrator" w:date="2019-10-29T17:15:00Z"/>
                    <w:rFonts w:ascii="Times New Roman" w:hAnsi="Times New Roman" w:cs="Times New Roman"/>
                    <w:color w:val="000000" w:themeColor="text1"/>
                    <w:kern w:val="0"/>
                  </w:rPr>
                </w:rPrChange>
              </w:rPr>
              <w:pPrChange w:id="5054" w:author="石春林" w:date="2019-10-29T21:59:00Z">
                <w:pPr>
                  <w:widowControl/>
                  <w:jc w:val="center"/>
                </w:pPr>
              </w:pPrChange>
            </w:pPr>
            <w:ins w:id="5058" w:author="Administrator" w:date="2019-10-29T17:15:00Z">
              <w:r>
                <w:rPr>
                  <w:rFonts w:hint="eastAsia" w:ascii="宋体" w:hAnsi="宋体" w:cs="宋体"/>
                  <w:b/>
                  <w:bCs/>
                  <w:color w:val="auto"/>
                  <w:kern w:val="0"/>
                  <w:rPrChange w:id="5059" w:author="lenovo" w:date="2019-10-30T08:48:00Z">
                    <w:rPr>
                      <w:rFonts w:hint="eastAsia" w:ascii="Times New Roman" w:cs="宋体"/>
                      <w:b/>
                      <w:bCs/>
                      <w:color w:val="000000" w:themeColor="text1"/>
                      <w:kern w:val="0"/>
                    </w:rPr>
                  </w:rPrChange>
                </w:rPr>
                <w:t>任教专业</w:t>
              </w:r>
            </w:ins>
          </w:p>
        </w:tc>
        <w:tc>
          <w:tcPr>
            <w:tcW w:w="827" w:type="dxa"/>
            <w:vAlign w:val="center"/>
            <w:tcPrChange w:id="5060" w:author="石春林" w:date="2019-10-29T22:00:00Z">
              <w:tcPr>
                <w:tcW w:w="703" w:type="dxa"/>
                <w:vAlign w:val="center"/>
              </w:tcPr>
            </w:tcPrChange>
          </w:tcPr>
          <w:p>
            <w:pPr>
              <w:widowControl/>
              <w:spacing w:line="260" w:lineRule="exact"/>
              <w:jc w:val="center"/>
              <w:rPr>
                <w:ins w:id="5062" w:author="Administrator" w:date="2019-10-29T17:15:00Z"/>
                <w:rFonts w:ascii="宋体" w:hAnsi="宋体" w:cs="宋体"/>
                <w:color w:val="auto"/>
                <w:rPrChange w:id="5063" w:author="lenovo" w:date="2019-10-30T08:48:00Z">
                  <w:rPr>
                    <w:ins w:id="5064" w:author="Administrator" w:date="2019-10-29T17:15:00Z"/>
                    <w:rFonts w:ascii="Times New Roman" w:hAnsi="Times New Roman" w:cs="Times New Roman"/>
                    <w:color w:val="000000" w:themeColor="text1"/>
                  </w:rPr>
                </w:rPrChange>
              </w:rPr>
              <w:pPrChange w:id="5061" w:author="石春林" w:date="2019-10-29T21:59:00Z">
                <w:pPr>
                  <w:widowControl/>
                  <w:jc w:val="center"/>
                </w:pPr>
              </w:pPrChange>
            </w:pPr>
            <w:ins w:id="5065" w:author="Administrator" w:date="2019-10-29T17:15:00Z">
              <w:r>
                <w:rPr>
                  <w:rFonts w:hint="eastAsia" w:ascii="宋体" w:hAnsi="宋体" w:cs="宋体"/>
                  <w:b/>
                  <w:bCs/>
                  <w:color w:val="auto"/>
                  <w:kern w:val="0"/>
                  <w:rPrChange w:id="5066" w:author="lenovo" w:date="2019-10-30T08:48:00Z">
                    <w:rPr>
                      <w:rFonts w:hint="eastAsia" w:ascii="Times New Roman" w:cs="宋体"/>
                      <w:b/>
                      <w:bCs/>
                      <w:color w:val="000000" w:themeColor="text1"/>
                      <w:kern w:val="0"/>
                    </w:rPr>
                  </w:rPrChange>
                </w:rPr>
                <w:t>教师系列职称</w:t>
              </w:r>
            </w:ins>
          </w:p>
        </w:tc>
        <w:tc>
          <w:tcPr>
            <w:tcW w:w="1205" w:type="dxa"/>
            <w:vAlign w:val="center"/>
            <w:tcPrChange w:id="5067" w:author="石春林" w:date="2019-10-29T22:00:00Z">
              <w:tcPr>
                <w:tcW w:w="1255" w:type="dxa"/>
                <w:vAlign w:val="center"/>
              </w:tcPr>
            </w:tcPrChange>
          </w:tcPr>
          <w:p>
            <w:pPr>
              <w:widowControl/>
              <w:spacing w:line="260" w:lineRule="exact"/>
              <w:jc w:val="center"/>
              <w:rPr>
                <w:ins w:id="5069" w:author="Administrator" w:date="2019-10-29T17:15:00Z"/>
                <w:rFonts w:ascii="宋体" w:hAnsi="宋体" w:cs="宋体"/>
                <w:color w:val="auto"/>
                <w:rPrChange w:id="5070" w:author="lenovo" w:date="2019-10-30T08:48:00Z">
                  <w:rPr>
                    <w:ins w:id="5071" w:author="Administrator" w:date="2019-10-29T17:15:00Z"/>
                    <w:rFonts w:ascii="Times New Roman" w:hAnsi="Times New Roman" w:cs="Times New Roman"/>
                    <w:color w:val="000000" w:themeColor="text1"/>
                  </w:rPr>
                </w:rPrChange>
              </w:rPr>
              <w:pPrChange w:id="5068" w:author="石春林" w:date="2019-10-29T21:59:00Z">
                <w:pPr>
                  <w:widowControl/>
                  <w:jc w:val="center"/>
                </w:pPr>
              </w:pPrChange>
            </w:pPr>
            <w:ins w:id="5072" w:author="Administrator" w:date="2019-10-29T17:15:00Z">
              <w:r>
                <w:rPr>
                  <w:rFonts w:hint="eastAsia" w:ascii="宋体" w:hAnsi="宋体" w:cs="宋体"/>
                  <w:b/>
                  <w:bCs/>
                  <w:color w:val="auto"/>
                  <w:kern w:val="0"/>
                  <w:rPrChange w:id="5073" w:author="lenovo" w:date="2019-10-30T08:48:00Z">
                    <w:rPr>
                      <w:rFonts w:hint="eastAsia" w:ascii="Times New Roman" w:cs="宋体"/>
                      <w:b/>
                      <w:bCs/>
                      <w:color w:val="000000" w:themeColor="text1"/>
                      <w:kern w:val="0"/>
                    </w:rPr>
                  </w:rPrChange>
                </w:rPr>
                <w:t>非教师系列专业技术职称名称及等级</w:t>
              </w:r>
            </w:ins>
          </w:p>
        </w:tc>
        <w:tc>
          <w:tcPr>
            <w:tcW w:w="1322" w:type="dxa"/>
            <w:vAlign w:val="center"/>
            <w:tcPrChange w:id="5074" w:author="石春林" w:date="2019-10-29T22:00:00Z">
              <w:tcPr>
                <w:tcW w:w="1520" w:type="dxa"/>
                <w:vAlign w:val="center"/>
              </w:tcPr>
            </w:tcPrChange>
          </w:tcPr>
          <w:p>
            <w:pPr>
              <w:widowControl/>
              <w:spacing w:line="260" w:lineRule="exact"/>
              <w:jc w:val="center"/>
              <w:rPr>
                <w:ins w:id="5076" w:author="Administrator" w:date="2019-10-29T17:15:00Z"/>
                <w:rFonts w:ascii="宋体" w:hAnsi="宋体" w:cs="宋体"/>
                <w:color w:val="auto"/>
                <w:kern w:val="0"/>
                <w:rPrChange w:id="5077" w:author="lenovo" w:date="2019-10-30T08:48:00Z">
                  <w:rPr>
                    <w:ins w:id="5078" w:author="Administrator" w:date="2019-10-29T17:15:00Z"/>
                    <w:rFonts w:ascii="Times New Roman" w:hAnsi="Times New Roman" w:cs="Times New Roman"/>
                    <w:color w:val="000000" w:themeColor="text1"/>
                    <w:kern w:val="0"/>
                  </w:rPr>
                </w:rPrChange>
              </w:rPr>
              <w:pPrChange w:id="5075" w:author="石春林" w:date="2019-10-29T21:59:00Z">
                <w:pPr>
                  <w:widowControl/>
                  <w:jc w:val="center"/>
                </w:pPr>
              </w:pPrChange>
            </w:pPr>
            <w:ins w:id="5079" w:author="Administrator" w:date="2019-10-29T17:15:00Z">
              <w:r>
                <w:rPr>
                  <w:rFonts w:hint="eastAsia" w:ascii="宋体" w:hAnsi="宋体" w:cs="宋体"/>
                  <w:b/>
                  <w:bCs/>
                  <w:color w:val="auto"/>
                  <w:kern w:val="0"/>
                  <w:rPrChange w:id="5080" w:author="lenovo" w:date="2019-10-30T08:48:00Z">
                    <w:rPr>
                      <w:rFonts w:hint="eastAsia" w:ascii="Times New Roman" w:cs="宋体"/>
                      <w:b/>
                      <w:bCs/>
                      <w:color w:val="000000" w:themeColor="text1"/>
                      <w:kern w:val="0"/>
                    </w:rPr>
                  </w:rPrChange>
                </w:rPr>
                <w:t>职业资格证书或执业资格证书名称及等级</w:t>
              </w:r>
            </w:ins>
          </w:p>
        </w:tc>
        <w:tc>
          <w:tcPr>
            <w:tcW w:w="5847" w:type="dxa"/>
            <w:vAlign w:val="center"/>
            <w:tcPrChange w:id="5081" w:author="石春林" w:date="2019-10-29T22:00:00Z">
              <w:tcPr>
                <w:tcW w:w="7252" w:type="dxa"/>
                <w:vAlign w:val="center"/>
              </w:tcPr>
            </w:tcPrChange>
          </w:tcPr>
          <w:p>
            <w:pPr>
              <w:widowControl/>
              <w:spacing w:line="260" w:lineRule="exact"/>
              <w:jc w:val="center"/>
              <w:rPr>
                <w:ins w:id="5083" w:author="Administrator" w:date="2019-10-29T17:15:00Z"/>
                <w:rFonts w:ascii="宋体" w:hAnsi="宋体" w:cs="宋体"/>
                <w:color w:val="auto"/>
                <w:kern w:val="0"/>
                <w:rPrChange w:id="5084" w:author="lenovo" w:date="2019-10-30T08:48:00Z">
                  <w:rPr>
                    <w:ins w:id="5085" w:author="Administrator" w:date="2019-10-29T17:15:00Z"/>
                    <w:rFonts w:ascii="Times New Roman" w:hAnsi="Times New Roman" w:cs="Times New Roman"/>
                    <w:color w:val="000000" w:themeColor="text1"/>
                    <w:kern w:val="0"/>
                  </w:rPr>
                </w:rPrChange>
              </w:rPr>
              <w:pPrChange w:id="5082" w:author="石春林" w:date="2019-10-29T21:59:00Z">
                <w:pPr>
                  <w:widowControl/>
                  <w:jc w:val="center"/>
                </w:pPr>
              </w:pPrChange>
            </w:pPr>
            <w:ins w:id="5086" w:author="Administrator" w:date="2019-10-29T17:15:00Z">
              <w:r>
                <w:rPr>
                  <w:rFonts w:hint="eastAsia" w:ascii="宋体" w:hAnsi="宋体" w:cs="宋体"/>
                  <w:b/>
                  <w:bCs/>
                  <w:color w:val="auto"/>
                  <w:kern w:val="0"/>
                  <w:rPrChange w:id="5087" w:author="lenovo" w:date="2019-10-30T08:48:00Z">
                    <w:rPr>
                      <w:rFonts w:hint="eastAsia" w:ascii="Times New Roman" w:cs="宋体"/>
                      <w:b/>
                      <w:bCs/>
                      <w:color w:val="000000" w:themeColor="text1"/>
                      <w:kern w:val="0"/>
                    </w:rPr>
                  </w:rPrChange>
                </w:rPr>
                <w:t>近三年主要教科研成果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89" w:author="lenovo" w:date="2019-10-30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21" w:hRule="exact"/>
          <w:jc w:val="center"/>
          <w:ins w:id="5088" w:author="Administrator" w:date="2019-10-29T17:15:00Z"/>
          <w:trPrChange w:id="5089" w:author="lenovo" w:date="2019-10-30T08:56:00Z">
            <w:trPr>
              <w:trHeight w:val="866" w:hRule="exact"/>
              <w:jc w:val="center"/>
            </w:trPr>
          </w:trPrChange>
        </w:trPr>
        <w:tc>
          <w:tcPr>
            <w:tcW w:w="992" w:type="dxa"/>
            <w:vAlign w:val="center"/>
            <w:tcPrChange w:id="5090" w:author="lenovo" w:date="2019-10-30T08:56:00Z">
              <w:tcPr>
                <w:tcW w:w="702" w:type="dxa"/>
                <w:vAlign w:val="center"/>
              </w:tcPr>
            </w:tcPrChange>
          </w:tcPr>
          <w:p>
            <w:pPr>
              <w:spacing w:line="260" w:lineRule="exact"/>
              <w:jc w:val="center"/>
              <w:rPr>
                <w:ins w:id="5092" w:author="Administrator" w:date="2019-10-29T17:15:00Z"/>
                <w:rFonts w:ascii="宋体" w:hAnsi="宋体" w:cs="宋体"/>
                <w:b/>
                <w:bCs/>
                <w:color w:val="auto"/>
                <w:rPrChange w:id="5093" w:author="lenovo" w:date="2019-10-30T08:48:00Z">
                  <w:rPr>
                    <w:ins w:id="5094" w:author="Administrator" w:date="2019-10-29T17:15:00Z"/>
                    <w:rFonts w:ascii="Times New Roman" w:hAnsi="Arial" w:cs="宋体"/>
                    <w:b/>
                    <w:bCs/>
                    <w:color w:val="000000" w:themeColor="text1"/>
                  </w:rPr>
                </w:rPrChange>
              </w:rPr>
              <w:pPrChange w:id="5091" w:author="石春林" w:date="2019-10-29T21:59:00Z">
                <w:pPr>
                  <w:jc w:val="center"/>
                </w:pPr>
              </w:pPrChange>
            </w:pPr>
            <w:ins w:id="5095" w:author="Administrator" w:date="2019-10-29T17:15:00Z">
              <w:r>
                <w:rPr>
                  <w:rFonts w:hint="eastAsia" w:ascii="宋体" w:hAnsi="宋体" w:cs="宋体"/>
                  <w:b/>
                  <w:bCs/>
                  <w:color w:val="auto"/>
                  <w:rPrChange w:id="5096" w:author="lenovo" w:date="2019-10-30T08:48:00Z">
                    <w:rPr>
                      <w:rFonts w:hint="eastAsia" w:ascii="Times New Roman" w:hAnsi="Arial" w:cs="宋体"/>
                      <w:b/>
                      <w:bCs/>
                      <w:color w:val="000000" w:themeColor="text1"/>
                    </w:rPr>
                  </w:rPrChange>
                </w:rPr>
                <w:t>外聘专业教师</w:t>
              </w:r>
            </w:ins>
          </w:p>
        </w:tc>
        <w:tc>
          <w:tcPr>
            <w:tcW w:w="1023" w:type="dxa"/>
            <w:vAlign w:val="center"/>
            <w:tcPrChange w:id="5097" w:author="lenovo" w:date="2019-10-30T08:56:00Z">
              <w:tcPr>
                <w:tcW w:w="537" w:type="dxa"/>
                <w:vAlign w:val="center"/>
              </w:tcPr>
            </w:tcPrChange>
          </w:tcPr>
          <w:p>
            <w:pPr>
              <w:spacing w:line="260" w:lineRule="exact"/>
              <w:jc w:val="center"/>
              <w:rPr>
                <w:ins w:id="5099" w:author="Administrator" w:date="2019-10-29T17:15:00Z"/>
                <w:rFonts w:ascii="宋体" w:hAnsi="宋体" w:cs="宋体"/>
                <w:color w:val="auto"/>
                <w:rPrChange w:id="5100" w:author="lenovo" w:date="2019-10-30T08:48:00Z">
                  <w:rPr>
                    <w:ins w:id="5101" w:author="Administrator" w:date="2019-10-29T17:15:00Z"/>
                    <w:rFonts w:ascii="Times New Roman" w:hAnsi="Times New Roman" w:cs="Times New Roman"/>
                    <w:color w:val="000000" w:themeColor="text1"/>
                  </w:rPr>
                </w:rPrChange>
              </w:rPr>
              <w:pPrChange w:id="5098" w:author="石春林" w:date="2019-10-29T21:59:00Z">
                <w:pPr>
                  <w:jc w:val="center"/>
                </w:pPr>
              </w:pPrChange>
            </w:pPr>
            <w:ins w:id="5102" w:author="Administrator" w:date="2019-10-29T17:15:00Z">
              <w:r>
                <w:rPr>
                  <w:rFonts w:hint="eastAsia" w:ascii="宋体" w:hAnsi="宋体" w:cs="宋体"/>
                  <w:color w:val="auto"/>
                  <w:rPrChange w:id="5103" w:author="lenovo" w:date="2019-10-30T08:48:00Z">
                    <w:rPr>
                      <w:rFonts w:hint="eastAsia" w:ascii="Times New Roman" w:hAnsi="Times New Roman" w:cs="Times New Roman"/>
                      <w:color w:val="000000" w:themeColor="text1"/>
                    </w:rPr>
                  </w:rPrChange>
                </w:rPr>
                <w:t>沈华强</w:t>
              </w:r>
            </w:ins>
          </w:p>
        </w:tc>
        <w:tc>
          <w:tcPr>
            <w:tcW w:w="641" w:type="dxa"/>
            <w:vAlign w:val="center"/>
            <w:tcPrChange w:id="5104" w:author="lenovo" w:date="2019-10-30T08:56:00Z">
              <w:tcPr>
                <w:tcW w:w="482" w:type="dxa"/>
                <w:vAlign w:val="center"/>
              </w:tcPr>
            </w:tcPrChange>
          </w:tcPr>
          <w:p>
            <w:pPr>
              <w:spacing w:line="260" w:lineRule="exact"/>
              <w:jc w:val="center"/>
              <w:rPr>
                <w:ins w:id="5106" w:author="Administrator" w:date="2019-10-29T17:15:00Z"/>
                <w:rFonts w:ascii="宋体" w:hAnsi="宋体" w:cs="宋体"/>
                <w:color w:val="auto"/>
                <w:rPrChange w:id="5107" w:author="lenovo" w:date="2019-10-30T08:48:00Z">
                  <w:rPr>
                    <w:ins w:id="5108" w:author="Administrator" w:date="2019-10-29T17:15:00Z"/>
                    <w:rFonts w:ascii="宋体" w:hAnsi="宋体" w:cs="宋体"/>
                    <w:color w:val="000000" w:themeColor="text1"/>
                  </w:rPr>
                </w:rPrChange>
              </w:rPr>
              <w:pPrChange w:id="5105" w:author="石春林" w:date="2019-10-29T21:59:00Z">
                <w:pPr>
                  <w:jc w:val="center"/>
                </w:pPr>
              </w:pPrChange>
            </w:pPr>
            <w:ins w:id="5109" w:author="Administrator" w:date="2019-10-29T17:15:00Z">
              <w:r>
                <w:rPr>
                  <w:rFonts w:ascii="宋体" w:hAnsi="宋体" w:cs="宋体"/>
                  <w:color w:val="auto"/>
                  <w:rPrChange w:id="5110" w:author="lenovo" w:date="2019-10-30T08:48:00Z">
                    <w:rPr>
                      <w:rFonts w:ascii="宋体" w:hAnsi="宋体" w:cs="宋体"/>
                      <w:color w:val="000000" w:themeColor="text1"/>
                    </w:rPr>
                  </w:rPrChange>
                </w:rPr>
                <w:t>52</w:t>
              </w:r>
            </w:ins>
          </w:p>
        </w:tc>
        <w:tc>
          <w:tcPr>
            <w:tcW w:w="709" w:type="dxa"/>
            <w:vAlign w:val="center"/>
            <w:tcPrChange w:id="5111" w:author="lenovo" w:date="2019-10-30T08:56:00Z">
              <w:tcPr>
                <w:tcW w:w="537" w:type="dxa"/>
                <w:vAlign w:val="center"/>
              </w:tcPr>
            </w:tcPrChange>
          </w:tcPr>
          <w:p>
            <w:pPr>
              <w:spacing w:line="260" w:lineRule="exact"/>
              <w:jc w:val="center"/>
              <w:rPr>
                <w:ins w:id="5113" w:author="Administrator" w:date="2019-10-29T17:15:00Z"/>
                <w:rFonts w:ascii="宋体" w:hAnsi="宋体" w:cs="宋体"/>
                <w:color w:val="auto"/>
                <w:rPrChange w:id="5114" w:author="lenovo" w:date="2019-10-30T08:48:00Z">
                  <w:rPr>
                    <w:ins w:id="5115" w:author="Administrator" w:date="2019-10-29T17:15:00Z"/>
                    <w:rFonts w:ascii="Times New Roman" w:hAnsi="Times New Roman" w:cs="Times New Roman"/>
                    <w:color w:val="000000" w:themeColor="text1"/>
                  </w:rPr>
                </w:rPrChange>
              </w:rPr>
              <w:pPrChange w:id="5112" w:author="石春林" w:date="2019-10-29T21:59:00Z">
                <w:pPr>
                  <w:jc w:val="center"/>
                </w:pPr>
              </w:pPrChange>
            </w:pPr>
            <w:ins w:id="5116" w:author="Administrator" w:date="2019-10-29T17:15:00Z">
              <w:r>
                <w:rPr>
                  <w:rFonts w:hint="eastAsia" w:ascii="宋体" w:hAnsi="宋体" w:cs="宋体"/>
                  <w:color w:val="auto"/>
                  <w:rPrChange w:id="5117" w:author="lenovo" w:date="2019-10-30T08:48:00Z">
                    <w:rPr>
                      <w:rFonts w:hint="eastAsia" w:ascii="Times New Roman" w:hAnsi="Times New Roman" w:cs="Times New Roman"/>
                      <w:color w:val="000000" w:themeColor="text1"/>
                    </w:rPr>
                  </w:rPrChange>
                </w:rPr>
                <w:t>本科</w:t>
              </w:r>
            </w:ins>
          </w:p>
        </w:tc>
        <w:tc>
          <w:tcPr>
            <w:tcW w:w="804" w:type="dxa"/>
            <w:vAlign w:val="center"/>
            <w:tcPrChange w:id="5118" w:author="lenovo" w:date="2019-10-30T08:56:00Z">
              <w:tcPr>
                <w:tcW w:w="593" w:type="dxa"/>
                <w:vAlign w:val="center"/>
              </w:tcPr>
            </w:tcPrChange>
          </w:tcPr>
          <w:p>
            <w:pPr>
              <w:spacing w:line="260" w:lineRule="exact"/>
              <w:jc w:val="center"/>
              <w:rPr>
                <w:ins w:id="5120" w:author="Administrator" w:date="2019-10-29T17:15:00Z"/>
                <w:rFonts w:ascii="宋体" w:hAnsi="宋体" w:cs="宋体"/>
                <w:color w:val="auto"/>
                <w:rPrChange w:id="5121" w:author="lenovo" w:date="2019-10-30T08:48:00Z">
                  <w:rPr>
                    <w:ins w:id="5122" w:author="Administrator" w:date="2019-10-29T17:15:00Z"/>
                    <w:rFonts w:ascii="Times New Roman" w:hAnsi="Times New Roman" w:cs="Times New Roman"/>
                    <w:color w:val="000000" w:themeColor="text1"/>
                  </w:rPr>
                </w:rPrChange>
              </w:rPr>
              <w:pPrChange w:id="5119" w:author="石春林" w:date="2019-10-29T21:59:00Z">
                <w:pPr>
                  <w:jc w:val="center"/>
                </w:pPr>
              </w:pPrChange>
            </w:pPr>
            <w:ins w:id="5123" w:author="Administrator" w:date="2019-10-29T17:15:00Z">
              <w:r>
                <w:rPr>
                  <w:rFonts w:hint="eastAsia" w:ascii="宋体" w:hAnsi="宋体" w:cs="宋体"/>
                  <w:color w:val="auto"/>
                  <w:rPrChange w:id="5124" w:author="lenovo" w:date="2019-10-30T08:48:00Z">
                    <w:rPr>
                      <w:rFonts w:hint="eastAsia" w:ascii="Times New Roman" w:hAnsi="Times New Roman" w:cs="Times New Roman"/>
                      <w:color w:val="000000" w:themeColor="text1"/>
                    </w:rPr>
                  </w:rPrChange>
                </w:rPr>
                <w:t>艺术设计</w:t>
              </w:r>
            </w:ins>
          </w:p>
        </w:tc>
        <w:tc>
          <w:tcPr>
            <w:tcW w:w="832" w:type="dxa"/>
            <w:vAlign w:val="center"/>
            <w:tcPrChange w:id="5125" w:author="lenovo" w:date="2019-10-30T08:56:00Z">
              <w:tcPr>
                <w:tcW w:w="593" w:type="dxa"/>
                <w:vAlign w:val="center"/>
              </w:tcPr>
            </w:tcPrChange>
          </w:tcPr>
          <w:p>
            <w:pPr>
              <w:widowControl/>
              <w:spacing w:line="260" w:lineRule="exact"/>
              <w:jc w:val="center"/>
              <w:rPr>
                <w:ins w:id="5127" w:author="Administrator" w:date="2019-10-29T17:15:00Z"/>
                <w:rFonts w:ascii="宋体" w:hAnsi="宋体" w:cs="宋体"/>
                <w:color w:val="auto"/>
                <w:kern w:val="0"/>
                <w:rPrChange w:id="5128" w:author="lenovo" w:date="2019-10-30T08:48:00Z">
                  <w:rPr>
                    <w:ins w:id="5129" w:author="Administrator" w:date="2019-10-29T17:15:00Z"/>
                    <w:rFonts w:ascii="Times New Roman" w:hAnsi="Times New Roman" w:cs="Times New Roman"/>
                    <w:color w:val="000000" w:themeColor="text1"/>
                    <w:kern w:val="0"/>
                  </w:rPr>
                </w:rPrChange>
              </w:rPr>
              <w:pPrChange w:id="5126" w:author="石春林" w:date="2019-10-29T21:59:00Z">
                <w:pPr>
                  <w:widowControl/>
                  <w:jc w:val="center"/>
                </w:pPr>
              </w:pPrChange>
            </w:pPr>
            <w:ins w:id="5130" w:author="Administrator" w:date="2019-10-29T17:15:00Z">
              <w:r>
                <w:rPr>
                  <w:rFonts w:hint="eastAsia" w:ascii="宋体" w:hAnsi="宋体" w:cs="宋体"/>
                  <w:color w:val="auto"/>
                  <w:kern w:val="0"/>
                  <w:rPrChange w:id="5131" w:author="lenovo" w:date="2019-10-30T08:48:00Z">
                    <w:rPr>
                      <w:rFonts w:hint="eastAsia" w:ascii="Times New Roman" w:hAnsi="Times New Roman" w:cs="Times New Roman"/>
                      <w:color w:val="000000" w:themeColor="text1"/>
                      <w:kern w:val="0"/>
                    </w:rPr>
                  </w:rPrChange>
                </w:rPr>
                <w:t>留青竹刻</w:t>
              </w:r>
            </w:ins>
          </w:p>
        </w:tc>
        <w:tc>
          <w:tcPr>
            <w:tcW w:w="827" w:type="dxa"/>
            <w:vAlign w:val="center"/>
            <w:tcPrChange w:id="5132" w:author="lenovo" w:date="2019-10-30T08:56:00Z">
              <w:tcPr>
                <w:tcW w:w="703" w:type="dxa"/>
                <w:vAlign w:val="center"/>
              </w:tcPr>
            </w:tcPrChange>
          </w:tcPr>
          <w:p>
            <w:pPr>
              <w:spacing w:line="260" w:lineRule="exact"/>
              <w:jc w:val="center"/>
              <w:rPr>
                <w:ins w:id="5134" w:author="Administrator" w:date="2019-10-29T17:15:00Z"/>
                <w:rFonts w:ascii="宋体" w:hAnsi="宋体" w:cs="宋体"/>
                <w:color w:val="auto"/>
                <w:rPrChange w:id="5135" w:author="lenovo" w:date="2019-10-30T08:48:00Z">
                  <w:rPr>
                    <w:ins w:id="5136" w:author="Administrator" w:date="2019-10-29T17:15:00Z"/>
                    <w:rFonts w:ascii="Times New Roman" w:hAnsi="Times New Roman" w:cs="Times New Roman"/>
                    <w:color w:val="000000" w:themeColor="text1"/>
                  </w:rPr>
                </w:rPrChange>
              </w:rPr>
              <w:pPrChange w:id="5133" w:author="石春林" w:date="2019-10-29T21:59:00Z">
                <w:pPr>
                  <w:jc w:val="center"/>
                </w:pPr>
              </w:pPrChange>
            </w:pPr>
            <w:ins w:id="5137" w:author="Administrator" w:date="2019-10-29T17:15:00Z">
              <w:r>
                <w:rPr>
                  <w:rFonts w:hint="eastAsia" w:ascii="宋体" w:hAnsi="宋体" w:cs="宋体"/>
                  <w:color w:val="auto"/>
                  <w:rPrChange w:id="5138" w:author="lenovo" w:date="2019-10-30T08:48:00Z">
                    <w:rPr>
                      <w:rFonts w:hint="eastAsia" w:ascii="Times New Roman" w:hAnsi="Times New Roman" w:cs="Times New Roman"/>
                      <w:color w:val="000000" w:themeColor="text1"/>
                    </w:rPr>
                  </w:rPrChange>
                </w:rPr>
                <w:t>无</w:t>
              </w:r>
            </w:ins>
          </w:p>
        </w:tc>
        <w:tc>
          <w:tcPr>
            <w:tcW w:w="1205" w:type="dxa"/>
            <w:vAlign w:val="center"/>
            <w:tcPrChange w:id="5139" w:author="lenovo" w:date="2019-10-30T08:56:00Z">
              <w:tcPr>
                <w:tcW w:w="1255" w:type="dxa"/>
                <w:vAlign w:val="center"/>
              </w:tcPr>
            </w:tcPrChange>
          </w:tcPr>
          <w:p>
            <w:pPr>
              <w:spacing w:line="260" w:lineRule="exact"/>
              <w:jc w:val="center"/>
              <w:rPr>
                <w:ins w:id="5141" w:author="Administrator" w:date="2019-10-29T17:15:00Z"/>
                <w:rFonts w:ascii="宋体" w:hAnsi="宋体" w:cs="宋体"/>
                <w:color w:val="auto"/>
                <w:rPrChange w:id="5142" w:author="lenovo" w:date="2019-10-30T08:48:00Z">
                  <w:rPr>
                    <w:ins w:id="5143" w:author="Administrator" w:date="2019-10-29T17:15:00Z"/>
                    <w:rFonts w:ascii="Times New Roman" w:hAnsi="Times New Roman" w:cs="Times New Roman"/>
                    <w:color w:val="000000" w:themeColor="text1"/>
                  </w:rPr>
                </w:rPrChange>
              </w:rPr>
              <w:pPrChange w:id="5140" w:author="石春林" w:date="2019-10-29T21:59:00Z">
                <w:pPr>
                  <w:jc w:val="center"/>
                </w:pPr>
              </w:pPrChange>
            </w:pPr>
            <w:ins w:id="5144" w:author="Administrator" w:date="2019-10-29T17:15:00Z">
              <w:r>
                <w:rPr>
                  <w:rFonts w:hint="eastAsia" w:ascii="宋体" w:hAnsi="宋体" w:cs="宋体"/>
                  <w:color w:val="auto"/>
                  <w:shd w:val="clear" w:color="auto" w:fill="FFFFFF"/>
                  <w:rPrChange w:id="5145" w:author="lenovo" w:date="2019-10-30T08:48:00Z">
                    <w:rPr>
                      <w:rFonts w:hint="eastAsia" w:ascii="榛戜綋" w:hAnsi="榛戜綋" w:cs="榛戜綋"/>
                      <w:color w:val="000000" w:themeColor="text1"/>
                      <w:shd w:val="clear" w:color="auto" w:fill="FFFFFF"/>
                    </w:rPr>
                  </w:rPrChange>
                </w:rPr>
                <w:t>江苏省</w:t>
              </w:r>
            </w:ins>
            <w:ins w:id="5146" w:author="Administrator" w:date="2019-10-29T17:15:00Z">
              <w:r>
                <w:rPr>
                  <w:rFonts w:ascii="宋体" w:hAnsi="宋体" w:eastAsia="宋体" w:cs="宋体"/>
                  <w:color w:val="auto"/>
                  <w:shd w:val="clear" w:color="auto" w:fill="FFFFFF"/>
                  <w:rPrChange w:id="5147" w:author="lenovo" w:date="2019-10-30T08:48:00Z">
                    <w:rPr>
                      <w:rFonts w:ascii="榛戜綋" w:hAnsi="榛戜綋" w:eastAsia="榛戜綋" w:cs="榛戜綋"/>
                      <w:color w:val="000000" w:themeColor="text1"/>
                      <w:shd w:val="clear" w:color="auto" w:fill="FFFFFF"/>
                    </w:rPr>
                  </w:rPrChange>
                </w:rPr>
                <w:t>工艺美术大师</w:t>
              </w:r>
            </w:ins>
          </w:p>
        </w:tc>
        <w:tc>
          <w:tcPr>
            <w:tcW w:w="1322" w:type="dxa"/>
            <w:vAlign w:val="center"/>
            <w:tcPrChange w:id="5148" w:author="lenovo" w:date="2019-10-30T08:56:00Z">
              <w:tcPr>
                <w:tcW w:w="1520" w:type="dxa"/>
                <w:vAlign w:val="center"/>
              </w:tcPr>
            </w:tcPrChange>
          </w:tcPr>
          <w:p>
            <w:pPr>
              <w:widowControl/>
              <w:spacing w:line="260" w:lineRule="exact"/>
              <w:jc w:val="center"/>
              <w:rPr>
                <w:ins w:id="5150" w:author="Administrator" w:date="2019-10-29T17:15:00Z"/>
                <w:rFonts w:ascii="宋体" w:hAnsi="宋体" w:cs="宋体"/>
                <w:color w:val="auto"/>
                <w:kern w:val="0"/>
                <w:rPrChange w:id="5151" w:author="lenovo" w:date="2019-10-30T08:48:00Z">
                  <w:rPr>
                    <w:ins w:id="5152" w:author="Administrator" w:date="2019-10-29T17:15:00Z"/>
                    <w:rFonts w:ascii="Times New Roman" w:hAnsi="Times New Roman" w:cs="Times New Roman"/>
                    <w:color w:val="000000" w:themeColor="text1"/>
                    <w:kern w:val="0"/>
                  </w:rPr>
                </w:rPrChange>
              </w:rPr>
              <w:pPrChange w:id="5149" w:author="石春林" w:date="2019-10-29T21:59:00Z">
                <w:pPr>
                  <w:widowControl/>
                  <w:jc w:val="center"/>
                </w:pPr>
              </w:pPrChange>
            </w:pPr>
            <w:ins w:id="5153" w:author="Administrator" w:date="2019-10-29T17:15:00Z">
              <w:r>
                <w:rPr>
                  <w:rFonts w:hint="eastAsia" w:ascii="宋体" w:hAnsi="宋体" w:cs="宋体"/>
                  <w:color w:val="auto"/>
                  <w:kern w:val="0"/>
                  <w:rPrChange w:id="5154" w:author="lenovo" w:date="2019-10-30T08:48:00Z">
                    <w:rPr>
                      <w:rFonts w:hint="eastAsia" w:ascii="Times New Roman" w:hAnsi="Times New Roman" w:cs="Times New Roman"/>
                      <w:color w:val="000000" w:themeColor="text1"/>
                      <w:kern w:val="0"/>
                    </w:rPr>
                  </w:rPrChange>
                </w:rPr>
                <w:t>留青竹刻</w:t>
              </w:r>
            </w:ins>
          </w:p>
          <w:p>
            <w:pPr>
              <w:widowControl/>
              <w:spacing w:line="260" w:lineRule="exact"/>
              <w:jc w:val="center"/>
              <w:rPr>
                <w:ins w:id="5156" w:author="Administrator" w:date="2019-10-29T17:15:00Z"/>
                <w:rFonts w:ascii="宋体" w:hAnsi="宋体" w:cs="宋体"/>
                <w:color w:val="auto"/>
                <w:kern w:val="0"/>
                <w:rPrChange w:id="5157" w:author="lenovo" w:date="2019-10-30T08:48:00Z">
                  <w:rPr>
                    <w:ins w:id="5158" w:author="Administrator" w:date="2019-10-29T17:15:00Z"/>
                    <w:rFonts w:ascii="Times New Roman" w:hAnsi="Times New Roman" w:cs="Times New Roman"/>
                    <w:color w:val="000000" w:themeColor="text1"/>
                    <w:kern w:val="0"/>
                  </w:rPr>
                </w:rPrChange>
              </w:rPr>
              <w:pPrChange w:id="5155" w:author="石春林" w:date="2019-10-29T21:59:00Z">
                <w:pPr>
                  <w:widowControl/>
                  <w:jc w:val="center"/>
                </w:pPr>
              </w:pPrChange>
            </w:pPr>
            <w:ins w:id="5159" w:author="Administrator" w:date="2019-10-29T17:15:00Z">
              <w:r>
                <w:rPr>
                  <w:rFonts w:hint="eastAsia" w:ascii="宋体" w:hAnsi="宋体" w:cs="宋体"/>
                  <w:color w:val="auto"/>
                  <w:kern w:val="0"/>
                  <w:rPrChange w:id="5160" w:author="lenovo" w:date="2019-10-30T08:48:00Z">
                    <w:rPr>
                      <w:rFonts w:hint="eastAsia" w:ascii="Times New Roman" w:hAnsi="Times New Roman" w:cs="Times New Roman"/>
                      <w:color w:val="000000" w:themeColor="text1"/>
                      <w:kern w:val="0"/>
                    </w:rPr>
                  </w:rPrChange>
                </w:rPr>
                <w:t>非遗传承人</w:t>
              </w:r>
            </w:ins>
          </w:p>
        </w:tc>
        <w:tc>
          <w:tcPr>
            <w:tcW w:w="5847" w:type="dxa"/>
            <w:vAlign w:val="center"/>
            <w:tcPrChange w:id="5161" w:author="lenovo" w:date="2019-10-30T08:56:00Z">
              <w:tcPr>
                <w:tcW w:w="7252" w:type="dxa"/>
                <w:vAlign w:val="center"/>
              </w:tcPr>
            </w:tcPrChange>
          </w:tcPr>
          <w:p>
            <w:pPr>
              <w:widowControl/>
              <w:spacing w:line="260" w:lineRule="exact"/>
              <w:jc w:val="center"/>
              <w:rPr>
                <w:ins w:id="5163" w:author="Administrator" w:date="2019-10-29T17:15:00Z"/>
                <w:rFonts w:ascii="宋体" w:hAnsi="宋体" w:cs="宋体"/>
                <w:color w:val="auto"/>
                <w:kern w:val="0"/>
                <w:rPrChange w:id="5164" w:author="lenovo" w:date="2019-10-30T08:48:00Z">
                  <w:rPr>
                    <w:ins w:id="5165" w:author="Administrator" w:date="2019-10-29T17:15:00Z"/>
                    <w:rFonts w:ascii="Times New Roman" w:hAnsi="Times New Roman" w:cs="Times New Roman"/>
                    <w:color w:val="000000" w:themeColor="text1"/>
                    <w:kern w:val="0"/>
                  </w:rPr>
                </w:rPrChange>
              </w:rPr>
              <w:pPrChange w:id="5162" w:author="石春林" w:date="2019-10-29T21:59:00Z">
                <w:pPr>
                  <w:widowControl/>
                  <w:spacing w:line="240"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67" w:author="石春林" w:date="2019-10-29T22: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4" w:hRule="exact"/>
          <w:jc w:val="center"/>
          <w:ins w:id="5166" w:author="Administrator" w:date="2019-10-29T17:15:00Z"/>
          <w:trPrChange w:id="5167" w:author="石春林" w:date="2019-10-29T22:00:00Z">
            <w:trPr>
              <w:trHeight w:val="866" w:hRule="exact"/>
              <w:jc w:val="center"/>
            </w:trPr>
          </w:trPrChange>
        </w:trPr>
        <w:tc>
          <w:tcPr>
            <w:tcW w:w="992" w:type="dxa"/>
            <w:vAlign w:val="center"/>
            <w:tcPrChange w:id="5168" w:author="石春林" w:date="2019-10-29T22:00:00Z">
              <w:tcPr>
                <w:tcW w:w="702" w:type="dxa"/>
                <w:vAlign w:val="center"/>
              </w:tcPr>
            </w:tcPrChange>
          </w:tcPr>
          <w:p>
            <w:pPr>
              <w:spacing w:line="260" w:lineRule="exact"/>
              <w:jc w:val="center"/>
              <w:rPr>
                <w:ins w:id="5170" w:author="Administrator" w:date="2019-10-29T17:15:00Z"/>
                <w:rFonts w:ascii="宋体" w:hAnsi="宋体" w:cs="宋体"/>
                <w:b/>
                <w:bCs/>
                <w:color w:val="auto"/>
                <w:rPrChange w:id="5171" w:author="lenovo" w:date="2019-10-30T08:48:00Z">
                  <w:rPr>
                    <w:ins w:id="5172" w:author="Administrator" w:date="2019-10-29T17:15:00Z"/>
                    <w:rFonts w:ascii="Times New Roman" w:hAnsi="Arial" w:cs="宋体"/>
                    <w:b/>
                    <w:bCs/>
                    <w:color w:val="000000" w:themeColor="text1"/>
                  </w:rPr>
                </w:rPrChange>
              </w:rPr>
              <w:pPrChange w:id="5169" w:author="石春林" w:date="2019-10-29T21:59:00Z">
                <w:pPr>
                  <w:jc w:val="center"/>
                </w:pPr>
              </w:pPrChange>
            </w:pPr>
            <w:ins w:id="5173" w:author="Administrator" w:date="2019-10-29T17:15:00Z">
              <w:r>
                <w:rPr>
                  <w:rFonts w:hint="eastAsia" w:ascii="宋体" w:hAnsi="宋体" w:cs="宋体"/>
                  <w:b/>
                  <w:bCs/>
                  <w:color w:val="auto"/>
                  <w:rPrChange w:id="5174" w:author="lenovo" w:date="2019-10-30T08:48:00Z">
                    <w:rPr>
                      <w:rFonts w:hint="eastAsia" w:ascii="Times New Roman" w:hAnsi="Arial" w:cs="宋体"/>
                      <w:b/>
                      <w:bCs/>
                      <w:color w:val="000000" w:themeColor="text1"/>
                    </w:rPr>
                  </w:rPrChange>
                </w:rPr>
                <w:t>外聘专业教师</w:t>
              </w:r>
            </w:ins>
          </w:p>
        </w:tc>
        <w:tc>
          <w:tcPr>
            <w:tcW w:w="1023" w:type="dxa"/>
            <w:vAlign w:val="center"/>
            <w:tcPrChange w:id="5175" w:author="石春林" w:date="2019-10-29T22:00:00Z">
              <w:tcPr>
                <w:tcW w:w="537" w:type="dxa"/>
                <w:vAlign w:val="center"/>
              </w:tcPr>
            </w:tcPrChange>
          </w:tcPr>
          <w:p>
            <w:pPr>
              <w:spacing w:line="260" w:lineRule="exact"/>
              <w:jc w:val="center"/>
              <w:rPr>
                <w:ins w:id="5177" w:author="Administrator" w:date="2019-10-29T17:15:00Z"/>
                <w:rFonts w:ascii="宋体" w:hAnsi="宋体" w:cs="宋体"/>
                <w:color w:val="auto"/>
                <w:rPrChange w:id="5178" w:author="lenovo" w:date="2019-10-30T08:48:00Z">
                  <w:rPr>
                    <w:ins w:id="5179" w:author="Administrator" w:date="2019-10-29T17:15:00Z"/>
                    <w:rFonts w:ascii="Times New Roman" w:hAnsi="Times New Roman" w:cs="Times New Roman"/>
                    <w:color w:val="000000" w:themeColor="text1"/>
                  </w:rPr>
                </w:rPrChange>
              </w:rPr>
              <w:pPrChange w:id="5176" w:author="石春林" w:date="2019-10-29T21:59:00Z">
                <w:pPr>
                  <w:jc w:val="center"/>
                </w:pPr>
              </w:pPrChange>
            </w:pPr>
            <w:ins w:id="5180" w:author="Administrator" w:date="2019-10-29T17:15:00Z">
              <w:r>
                <w:rPr>
                  <w:rFonts w:hint="eastAsia" w:ascii="宋体" w:hAnsi="宋体" w:cs="宋体"/>
                  <w:color w:val="auto"/>
                  <w:rPrChange w:id="5181" w:author="lenovo" w:date="2019-10-30T08:48:00Z">
                    <w:rPr>
                      <w:rFonts w:hint="eastAsia" w:ascii="Times New Roman" w:hAnsi="Times New Roman" w:cs="Times New Roman"/>
                      <w:color w:val="000000" w:themeColor="text1"/>
                    </w:rPr>
                  </w:rPrChange>
                </w:rPr>
                <w:t>徐双乾</w:t>
              </w:r>
            </w:ins>
          </w:p>
        </w:tc>
        <w:tc>
          <w:tcPr>
            <w:tcW w:w="641" w:type="dxa"/>
            <w:vAlign w:val="center"/>
            <w:tcPrChange w:id="5182" w:author="石春林" w:date="2019-10-29T22:00:00Z">
              <w:tcPr>
                <w:tcW w:w="482" w:type="dxa"/>
                <w:vAlign w:val="center"/>
              </w:tcPr>
            </w:tcPrChange>
          </w:tcPr>
          <w:p>
            <w:pPr>
              <w:spacing w:line="260" w:lineRule="exact"/>
              <w:jc w:val="center"/>
              <w:rPr>
                <w:ins w:id="5184" w:author="Administrator" w:date="2019-10-29T17:15:00Z"/>
                <w:rFonts w:ascii="宋体" w:hAnsi="宋体" w:cs="宋体"/>
                <w:color w:val="auto"/>
                <w:rPrChange w:id="5185" w:author="lenovo" w:date="2019-10-30T08:48:00Z">
                  <w:rPr>
                    <w:ins w:id="5186" w:author="Administrator" w:date="2019-10-29T17:15:00Z"/>
                    <w:rFonts w:ascii="宋体" w:hAnsi="宋体" w:cs="宋体"/>
                    <w:color w:val="000000" w:themeColor="text1"/>
                  </w:rPr>
                </w:rPrChange>
              </w:rPr>
              <w:pPrChange w:id="5183" w:author="石春林" w:date="2019-10-29T21:59:00Z">
                <w:pPr>
                  <w:jc w:val="center"/>
                </w:pPr>
              </w:pPrChange>
            </w:pPr>
            <w:ins w:id="5187" w:author="Administrator" w:date="2019-10-29T17:15:00Z">
              <w:r>
                <w:rPr>
                  <w:rFonts w:ascii="宋体" w:hAnsi="宋体" w:cs="宋体"/>
                  <w:color w:val="auto"/>
                  <w:rPrChange w:id="5188" w:author="lenovo" w:date="2019-10-30T08:48:00Z">
                    <w:rPr>
                      <w:rFonts w:ascii="宋体" w:hAnsi="宋体" w:cs="宋体"/>
                      <w:color w:val="000000" w:themeColor="text1"/>
                    </w:rPr>
                  </w:rPrChange>
                </w:rPr>
                <w:t>36</w:t>
              </w:r>
            </w:ins>
          </w:p>
        </w:tc>
        <w:tc>
          <w:tcPr>
            <w:tcW w:w="709" w:type="dxa"/>
            <w:vAlign w:val="center"/>
            <w:tcPrChange w:id="5189" w:author="石春林" w:date="2019-10-29T22:00:00Z">
              <w:tcPr>
                <w:tcW w:w="537" w:type="dxa"/>
                <w:vAlign w:val="center"/>
              </w:tcPr>
            </w:tcPrChange>
          </w:tcPr>
          <w:p>
            <w:pPr>
              <w:spacing w:line="260" w:lineRule="exact"/>
              <w:jc w:val="center"/>
              <w:rPr>
                <w:ins w:id="5191" w:author="Administrator" w:date="2019-10-29T17:15:00Z"/>
                <w:rFonts w:ascii="宋体" w:hAnsi="宋体" w:cs="宋体"/>
                <w:color w:val="auto"/>
                <w:rPrChange w:id="5192" w:author="lenovo" w:date="2019-10-30T08:48:00Z">
                  <w:rPr>
                    <w:ins w:id="5193" w:author="Administrator" w:date="2019-10-29T17:15:00Z"/>
                    <w:rFonts w:ascii="Times New Roman" w:hAnsi="Times New Roman" w:cs="Times New Roman"/>
                    <w:color w:val="000000" w:themeColor="text1"/>
                  </w:rPr>
                </w:rPrChange>
              </w:rPr>
              <w:pPrChange w:id="5190" w:author="石春林" w:date="2019-10-29T21:59:00Z">
                <w:pPr>
                  <w:jc w:val="center"/>
                </w:pPr>
              </w:pPrChange>
            </w:pPr>
            <w:ins w:id="5194" w:author="Administrator" w:date="2019-10-29T17:15:00Z">
              <w:r>
                <w:rPr>
                  <w:rFonts w:hint="eastAsia" w:ascii="宋体" w:hAnsi="宋体" w:cs="宋体"/>
                  <w:color w:val="auto"/>
                  <w:rPrChange w:id="5195" w:author="lenovo" w:date="2019-10-30T08:48:00Z">
                    <w:rPr>
                      <w:rFonts w:hint="eastAsia" w:ascii="Times New Roman" w:hAnsi="Times New Roman" w:cs="Times New Roman"/>
                      <w:color w:val="000000" w:themeColor="text1"/>
                    </w:rPr>
                  </w:rPrChange>
                </w:rPr>
                <w:t>本科</w:t>
              </w:r>
            </w:ins>
          </w:p>
        </w:tc>
        <w:tc>
          <w:tcPr>
            <w:tcW w:w="804" w:type="dxa"/>
            <w:vAlign w:val="center"/>
            <w:tcPrChange w:id="5196" w:author="石春林" w:date="2019-10-29T22:00:00Z">
              <w:tcPr>
                <w:tcW w:w="593" w:type="dxa"/>
                <w:vAlign w:val="center"/>
              </w:tcPr>
            </w:tcPrChange>
          </w:tcPr>
          <w:p>
            <w:pPr>
              <w:spacing w:line="260" w:lineRule="exact"/>
              <w:jc w:val="center"/>
              <w:rPr>
                <w:ins w:id="5198" w:author="Administrator" w:date="2019-10-29T17:15:00Z"/>
                <w:rFonts w:ascii="宋体" w:hAnsi="宋体" w:cs="宋体"/>
                <w:color w:val="auto"/>
                <w:rPrChange w:id="5199" w:author="lenovo" w:date="2019-10-30T08:48:00Z">
                  <w:rPr>
                    <w:ins w:id="5200" w:author="Administrator" w:date="2019-10-29T17:15:00Z"/>
                    <w:rFonts w:ascii="Times New Roman" w:hAnsi="Times New Roman" w:cs="Times New Roman"/>
                    <w:color w:val="000000" w:themeColor="text1"/>
                  </w:rPr>
                </w:rPrChange>
              </w:rPr>
              <w:pPrChange w:id="5197" w:author="石春林" w:date="2019-10-29T21:59:00Z">
                <w:pPr>
                  <w:jc w:val="center"/>
                </w:pPr>
              </w:pPrChange>
            </w:pPr>
            <w:ins w:id="5201" w:author="Administrator" w:date="2019-10-29T17:15:00Z">
              <w:r>
                <w:rPr>
                  <w:rFonts w:hint="eastAsia" w:ascii="宋体" w:hAnsi="宋体" w:cs="宋体"/>
                  <w:color w:val="auto"/>
                  <w:rPrChange w:id="5202" w:author="lenovo" w:date="2019-10-30T08:48:00Z">
                    <w:rPr>
                      <w:rFonts w:hint="eastAsia" w:ascii="Times New Roman" w:hAnsi="Times New Roman" w:cs="Times New Roman"/>
                      <w:color w:val="000000" w:themeColor="text1"/>
                    </w:rPr>
                  </w:rPrChange>
                </w:rPr>
                <w:t>艺术设计</w:t>
              </w:r>
            </w:ins>
          </w:p>
        </w:tc>
        <w:tc>
          <w:tcPr>
            <w:tcW w:w="832" w:type="dxa"/>
            <w:vAlign w:val="center"/>
            <w:tcPrChange w:id="5203" w:author="石春林" w:date="2019-10-29T22:00:00Z">
              <w:tcPr>
                <w:tcW w:w="593" w:type="dxa"/>
                <w:vAlign w:val="center"/>
              </w:tcPr>
            </w:tcPrChange>
          </w:tcPr>
          <w:p>
            <w:pPr>
              <w:widowControl/>
              <w:spacing w:line="260" w:lineRule="exact"/>
              <w:jc w:val="center"/>
              <w:rPr>
                <w:ins w:id="5205" w:author="Administrator" w:date="2019-10-29T17:15:00Z"/>
                <w:rFonts w:ascii="宋体" w:hAnsi="宋体" w:cs="宋体"/>
                <w:color w:val="auto"/>
                <w:kern w:val="0"/>
                <w:rPrChange w:id="5206" w:author="lenovo" w:date="2019-10-30T08:48:00Z">
                  <w:rPr>
                    <w:ins w:id="5207" w:author="Administrator" w:date="2019-10-29T17:15:00Z"/>
                    <w:rFonts w:ascii="Times New Roman" w:hAnsi="Times New Roman" w:cs="Times New Roman"/>
                    <w:color w:val="000000" w:themeColor="text1"/>
                    <w:kern w:val="0"/>
                  </w:rPr>
                </w:rPrChange>
              </w:rPr>
              <w:pPrChange w:id="5204" w:author="石春林" w:date="2019-10-29T21:59:00Z">
                <w:pPr>
                  <w:widowControl/>
                  <w:jc w:val="center"/>
                </w:pPr>
              </w:pPrChange>
            </w:pPr>
            <w:ins w:id="5208" w:author="Administrator" w:date="2019-10-29T17:15:00Z">
              <w:r>
                <w:rPr>
                  <w:rFonts w:hint="eastAsia" w:ascii="宋体" w:hAnsi="宋体" w:cs="宋体"/>
                  <w:color w:val="auto"/>
                  <w:kern w:val="0"/>
                  <w:rPrChange w:id="5209"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5210" w:author="石春林" w:date="2019-10-29T22:00:00Z">
              <w:tcPr>
                <w:tcW w:w="703" w:type="dxa"/>
                <w:vAlign w:val="center"/>
              </w:tcPr>
            </w:tcPrChange>
          </w:tcPr>
          <w:p>
            <w:pPr>
              <w:spacing w:line="260" w:lineRule="exact"/>
              <w:jc w:val="center"/>
              <w:rPr>
                <w:ins w:id="5212" w:author="Administrator" w:date="2019-10-29T17:15:00Z"/>
                <w:rFonts w:ascii="宋体" w:hAnsi="宋体" w:cs="宋体"/>
                <w:color w:val="auto"/>
                <w:rPrChange w:id="5213" w:author="lenovo" w:date="2019-10-30T08:48:00Z">
                  <w:rPr>
                    <w:ins w:id="5214" w:author="Administrator" w:date="2019-10-29T17:15:00Z"/>
                    <w:rFonts w:ascii="Times New Roman" w:hAnsi="Times New Roman" w:cs="Times New Roman"/>
                    <w:color w:val="000000" w:themeColor="text1"/>
                  </w:rPr>
                </w:rPrChange>
              </w:rPr>
              <w:pPrChange w:id="5211" w:author="石春林" w:date="2019-10-29T21:59:00Z">
                <w:pPr>
                  <w:jc w:val="center"/>
                </w:pPr>
              </w:pPrChange>
            </w:pPr>
            <w:ins w:id="5215" w:author="Administrator" w:date="2019-10-29T17:15:00Z">
              <w:r>
                <w:rPr>
                  <w:rFonts w:hint="eastAsia" w:ascii="宋体" w:hAnsi="宋体" w:cs="宋体"/>
                  <w:color w:val="auto"/>
                  <w:rPrChange w:id="5216" w:author="lenovo" w:date="2019-10-30T08:48:00Z">
                    <w:rPr>
                      <w:rFonts w:hint="eastAsia" w:ascii="Times New Roman" w:hAnsi="Times New Roman" w:cs="Times New Roman"/>
                      <w:color w:val="000000" w:themeColor="text1"/>
                    </w:rPr>
                  </w:rPrChange>
                </w:rPr>
                <w:t>无</w:t>
              </w:r>
            </w:ins>
          </w:p>
        </w:tc>
        <w:tc>
          <w:tcPr>
            <w:tcW w:w="1205" w:type="dxa"/>
            <w:vAlign w:val="center"/>
            <w:tcPrChange w:id="5217" w:author="石春林" w:date="2019-10-29T22:00:00Z">
              <w:tcPr>
                <w:tcW w:w="1255" w:type="dxa"/>
                <w:vAlign w:val="center"/>
              </w:tcPr>
            </w:tcPrChange>
          </w:tcPr>
          <w:p>
            <w:pPr>
              <w:spacing w:line="260" w:lineRule="exact"/>
              <w:jc w:val="center"/>
              <w:rPr>
                <w:ins w:id="5219" w:author="Administrator" w:date="2019-10-29T17:15:00Z"/>
                <w:rFonts w:ascii="宋体" w:hAnsi="宋体" w:cs="宋体"/>
                <w:color w:val="auto"/>
                <w:rPrChange w:id="5220" w:author="lenovo" w:date="2019-10-30T08:48:00Z">
                  <w:rPr>
                    <w:ins w:id="5221" w:author="Administrator" w:date="2019-10-29T17:15:00Z"/>
                    <w:rFonts w:ascii="Times New Roman" w:hAnsi="Times New Roman" w:cs="Times New Roman"/>
                    <w:color w:val="000000" w:themeColor="text1"/>
                  </w:rPr>
                </w:rPrChange>
              </w:rPr>
              <w:pPrChange w:id="5218" w:author="石春林" w:date="2019-10-29T21:59:00Z">
                <w:pPr>
                  <w:jc w:val="center"/>
                </w:pPr>
              </w:pPrChange>
            </w:pPr>
            <w:ins w:id="5222" w:author="Administrator" w:date="2019-10-29T17:15:00Z">
              <w:r>
                <w:rPr>
                  <w:rFonts w:hint="eastAsia" w:ascii="宋体" w:hAnsi="宋体" w:cs="宋体"/>
                  <w:color w:val="auto"/>
                  <w:rPrChange w:id="5223" w:author="lenovo" w:date="2019-10-30T08:48:00Z">
                    <w:rPr>
                      <w:rFonts w:hint="eastAsia" w:ascii="Times New Roman" w:hAnsi="Times New Roman" w:cs="Times New Roman"/>
                      <w:color w:val="000000" w:themeColor="text1"/>
                    </w:rPr>
                  </w:rPrChange>
                </w:rPr>
                <w:t>初级</w:t>
              </w:r>
            </w:ins>
          </w:p>
        </w:tc>
        <w:tc>
          <w:tcPr>
            <w:tcW w:w="1322" w:type="dxa"/>
            <w:vAlign w:val="center"/>
            <w:tcPrChange w:id="5224" w:author="石春林" w:date="2019-10-29T22:00:00Z">
              <w:tcPr>
                <w:tcW w:w="1520" w:type="dxa"/>
                <w:vAlign w:val="center"/>
              </w:tcPr>
            </w:tcPrChange>
          </w:tcPr>
          <w:p>
            <w:pPr>
              <w:widowControl/>
              <w:spacing w:line="260" w:lineRule="exact"/>
              <w:jc w:val="center"/>
              <w:rPr>
                <w:ins w:id="5226" w:author="Administrator" w:date="2019-10-29T17:15:00Z"/>
                <w:rFonts w:ascii="宋体" w:hAnsi="宋体" w:cs="宋体"/>
                <w:color w:val="auto"/>
                <w:kern w:val="0"/>
                <w:rPrChange w:id="5227" w:author="lenovo" w:date="2019-10-30T08:48:00Z">
                  <w:rPr>
                    <w:ins w:id="5228" w:author="Administrator" w:date="2019-10-29T17:15:00Z"/>
                    <w:rFonts w:ascii="Times New Roman" w:hAnsi="Times New Roman" w:cs="Times New Roman"/>
                    <w:color w:val="000000" w:themeColor="text1"/>
                    <w:kern w:val="0"/>
                  </w:rPr>
                </w:rPrChange>
              </w:rPr>
              <w:pPrChange w:id="5225" w:author="石春林" w:date="2019-10-29T21:59:00Z">
                <w:pPr>
                  <w:widowControl/>
                  <w:jc w:val="center"/>
                </w:pPr>
              </w:pPrChange>
            </w:pPr>
            <w:ins w:id="5229" w:author="Administrator" w:date="2019-10-29T17:15:00Z">
              <w:r>
                <w:rPr>
                  <w:rFonts w:hint="eastAsia" w:ascii="宋体" w:hAnsi="宋体" w:cs="宋体"/>
                  <w:color w:val="auto"/>
                  <w:kern w:val="0"/>
                  <w:rPrChange w:id="5230" w:author="lenovo" w:date="2019-10-30T08:48:00Z">
                    <w:rPr>
                      <w:rFonts w:hint="eastAsia" w:ascii="Times New Roman" w:hAnsi="Times New Roman" w:cs="Times New Roman"/>
                      <w:color w:val="000000" w:themeColor="text1"/>
                      <w:kern w:val="0"/>
                    </w:rPr>
                  </w:rPrChange>
                </w:rPr>
                <w:t>无</w:t>
              </w:r>
            </w:ins>
          </w:p>
        </w:tc>
        <w:tc>
          <w:tcPr>
            <w:tcW w:w="5847" w:type="dxa"/>
            <w:vAlign w:val="center"/>
            <w:tcPrChange w:id="5231" w:author="石春林" w:date="2019-10-29T22:00:00Z">
              <w:tcPr>
                <w:tcW w:w="7252" w:type="dxa"/>
                <w:vAlign w:val="center"/>
              </w:tcPr>
            </w:tcPrChange>
          </w:tcPr>
          <w:p>
            <w:pPr>
              <w:widowControl/>
              <w:spacing w:line="260" w:lineRule="exact"/>
              <w:jc w:val="center"/>
              <w:rPr>
                <w:ins w:id="5233" w:author="Administrator" w:date="2019-10-29T17:15:00Z"/>
                <w:rFonts w:ascii="宋体" w:hAnsi="宋体" w:cs="宋体"/>
                <w:color w:val="auto"/>
                <w:kern w:val="0"/>
                <w:rPrChange w:id="5234" w:author="lenovo" w:date="2019-10-30T08:48:00Z">
                  <w:rPr>
                    <w:ins w:id="5235" w:author="Administrator" w:date="2019-10-29T17:15:00Z"/>
                    <w:rFonts w:ascii="Times New Roman" w:hAnsi="Times New Roman" w:cs="Times New Roman"/>
                    <w:color w:val="000000" w:themeColor="text1"/>
                    <w:kern w:val="0"/>
                  </w:rPr>
                </w:rPrChange>
              </w:rPr>
              <w:pPrChange w:id="5232" w:author="石春林" w:date="2019-10-29T21:59:00Z">
                <w:pPr>
                  <w:widowControl/>
                  <w:spacing w:line="240"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37" w:author="石春林" w:date="2019-10-29T22: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4" w:hRule="exact"/>
          <w:jc w:val="center"/>
          <w:ins w:id="5236" w:author="Administrator" w:date="2019-10-29T17:15:00Z"/>
          <w:trPrChange w:id="5237" w:author="石春林" w:date="2019-10-29T22:00:00Z">
            <w:trPr>
              <w:trHeight w:val="866" w:hRule="exact"/>
              <w:jc w:val="center"/>
            </w:trPr>
          </w:trPrChange>
        </w:trPr>
        <w:tc>
          <w:tcPr>
            <w:tcW w:w="992" w:type="dxa"/>
            <w:vAlign w:val="center"/>
            <w:tcPrChange w:id="5238" w:author="石春林" w:date="2019-10-29T22:00:00Z">
              <w:tcPr>
                <w:tcW w:w="702" w:type="dxa"/>
                <w:vAlign w:val="center"/>
              </w:tcPr>
            </w:tcPrChange>
          </w:tcPr>
          <w:p>
            <w:pPr>
              <w:spacing w:line="260" w:lineRule="exact"/>
              <w:jc w:val="center"/>
              <w:rPr>
                <w:ins w:id="5240" w:author="Administrator" w:date="2019-10-29T17:15:00Z"/>
                <w:rFonts w:ascii="宋体" w:hAnsi="宋体" w:cs="宋体"/>
                <w:b/>
                <w:bCs/>
                <w:color w:val="auto"/>
                <w:rPrChange w:id="5241" w:author="lenovo" w:date="2019-10-30T08:48:00Z">
                  <w:rPr>
                    <w:ins w:id="5242" w:author="Administrator" w:date="2019-10-29T17:15:00Z"/>
                    <w:rFonts w:ascii="Times New Roman" w:hAnsi="Arial" w:cs="宋体"/>
                    <w:b/>
                    <w:bCs/>
                    <w:color w:val="000000" w:themeColor="text1"/>
                  </w:rPr>
                </w:rPrChange>
              </w:rPr>
              <w:pPrChange w:id="5239" w:author="石春林" w:date="2019-10-29T21:59:00Z">
                <w:pPr>
                  <w:jc w:val="center"/>
                </w:pPr>
              </w:pPrChange>
            </w:pPr>
            <w:ins w:id="5243" w:author="Administrator" w:date="2019-10-29T17:15:00Z">
              <w:r>
                <w:rPr>
                  <w:rFonts w:hint="eastAsia" w:ascii="宋体" w:hAnsi="宋体" w:cs="宋体"/>
                  <w:b/>
                  <w:bCs/>
                  <w:color w:val="auto"/>
                  <w:rPrChange w:id="5244" w:author="lenovo" w:date="2019-10-30T08:48:00Z">
                    <w:rPr>
                      <w:rFonts w:hint="eastAsia" w:ascii="Times New Roman" w:hAnsi="Arial" w:cs="宋体"/>
                      <w:b/>
                      <w:bCs/>
                      <w:color w:val="000000" w:themeColor="text1"/>
                    </w:rPr>
                  </w:rPrChange>
                </w:rPr>
                <w:t>外聘专业教师</w:t>
              </w:r>
            </w:ins>
          </w:p>
        </w:tc>
        <w:tc>
          <w:tcPr>
            <w:tcW w:w="1023" w:type="dxa"/>
            <w:vAlign w:val="center"/>
            <w:tcPrChange w:id="5245" w:author="石春林" w:date="2019-10-29T22:00:00Z">
              <w:tcPr>
                <w:tcW w:w="537" w:type="dxa"/>
                <w:vAlign w:val="center"/>
              </w:tcPr>
            </w:tcPrChange>
          </w:tcPr>
          <w:p>
            <w:pPr>
              <w:spacing w:line="260" w:lineRule="exact"/>
              <w:jc w:val="center"/>
              <w:rPr>
                <w:ins w:id="5247" w:author="Administrator" w:date="2019-10-29T17:15:00Z"/>
                <w:rFonts w:ascii="宋体" w:hAnsi="宋体" w:cs="宋体"/>
                <w:color w:val="auto"/>
                <w:rPrChange w:id="5248" w:author="lenovo" w:date="2019-10-30T08:48:00Z">
                  <w:rPr>
                    <w:ins w:id="5249" w:author="Administrator" w:date="2019-10-29T17:15:00Z"/>
                    <w:rFonts w:ascii="Times New Roman" w:hAnsi="Times New Roman" w:cs="Times New Roman"/>
                    <w:color w:val="000000" w:themeColor="text1"/>
                  </w:rPr>
                </w:rPrChange>
              </w:rPr>
              <w:pPrChange w:id="5246" w:author="石春林" w:date="2019-10-29T21:59:00Z">
                <w:pPr>
                  <w:jc w:val="center"/>
                </w:pPr>
              </w:pPrChange>
            </w:pPr>
            <w:ins w:id="5250" w:author="Administrator" w:date="2019-10-29T17:15:00Z">
              <w:r>
                <w:rPr>
                  <w:rFonts w:hint="eastAsia" w:ascii="宋体" w:hAnsi="宋体" w:cs="宋体"/>
                  <w:color w:val="auto"/>
                  <w:rPrChange w:id="5251" w:author="lenovo" w:date="2019-10-30T08:48:00Z">
                    <w:rPr>
                      <w:rFonts w:hint="eastAsia" w:ascii="Times New Roman" w:hAnsi="Times New Roman" w:cs="Times New Roman"/>
                      <w:color w:val="000000" w:themeColor="text1"/>
                    </w:rPr>
                  </w:rPrChange>
                </w:rPr>
                <w:t>吴秀丽</w:t>
              </w:r>
            </w:ins>
          </w:p>
        </w:tc>
        <w:tc>
          <w:tcPr>
            <w:tcW w:w="641" w:type="dxa"/>
            <w:vAlign w:val="center"/>
            <w:tcPrChange w:id="5252" w:author="石春林" w:date="2019-10-29T22:00:00Z">
              <w:tcPr>
                <w:tcW w:w="482" w:type="dxa"/>
                <w:vAlign w:val="center"/>
              </w:tcPr>
            </w:tcPrChange>
          </w:tcPr>
          <w:p>
            <w:pPr>
              <w:spacing w:line="260" w:lineRule="exact"/>
              <w:jc w:val="center"/>
              <w:rPr>
                <w:ins w:id="5254" w:author="Administrator" w:date="2019-10-29T17:15:00Z"/>
                <w:rFonts w:ascii="宋体" w:hAnsi="宋体" w:cs="宋体"/>
                <w:color w:val="auto"/>
                <w:rPrChange w:id="5255" w:author="lenovo" w:date="2019-10-30T08:48:00Z">
                  <w:rPr>
                    <w:ins w:id="5256" w:author="Administrator" w:date="2019-10-29T17:15:00Z"/>
                    <w:rFonts w:ascii="宋体" w:hAnsi="宋体" w:cs="宋体"/>
                    <w:color w:val="000000" w:themeColor="text1"/>
                  </w:rPr>
                </w:rPrChange>
              </w:rPr>
              <w:pPrChange w:id="5253" w:author="石春林" w:date="2019-10-29T21:59:00Z">
                <w:pPr>
                  <w:jc w:val="center"/>
                </w:pPr>
              </w:pPrChange>
            </w:pPr>
            <w:ins w:id="5257" w:author="Administrator" w:date="2019-10-29T17:15:00Z">
              <w:r>
                <w:rPr>
                  <w:rFonts w:ascii="宋体" w:hAnsi="宋体" w:cs="宋体"/>
                  <w:color w:val="auto"/>
                  <w:rPrChange w:id="5258" w:author="lenovo" w:date="2019-10-30T08:48:00Z">
                    <w:rPr>
                      <w:rFonts w:ascii="宋体" w:hAnsi="宋体" w:cs="宋体"/>
                      <w:color w:val="000000" w:themeColor="text1"/>
                    </w:rPr>
                  </w:rPrChange>
                </w:rPr>
                <w:t>50</w:t>
              </w:r>
            </w:ins>
          </w:p>
        </w:tc>
        <w:tc>
          <w:tcPr>
            <w:tcW w:w="709" w:type="dxa"/>
            <w:vAlign w:val="center"/>
            <w:tcPrChange w:id="5259" w:author="石春林" w:date="2019-10-29T22:00:00Z">
              <w:tcPr>
                <w:tcW w:w="537" w:type="dxa"/>
                <w:vAlign w:val="center"/>
              </w:tcPr>
            </w:tcPrChange>
          </w:tcPr>
          <w:p>
            <w:pPr>
              <w:spacing w:line="260" w:lineRule="exact"/>
              <w:jc w:val="center"/>
              <w:rPr>
                <w:ins w:id="5261" w:author="Administrator" w:date="2019-10-29T17:15:00Z"/>
                <w:rFonts w:ascii="宋体" w:hAnsi="宋体" w:cs="宋体"/>
                <w:color w:val="auto"/>
                <w:rPrChange w:id="5262" w:author="lenovo" w:date="2019-10-30T08:48:00Z">
                  <w:rPr>
                    <w:ins w:id="5263" w:author="Administrator" w:date="2019-10-29T17:15:00Z"/>
                    <w:rFonts w:ascii="Times New Roman" w:hAnsi="Times New Roman" w:cs="Times New Roman"/>
                    <w:color w:val="000000" w:themeColor="text1"/>
                  </w:rPr>
                </w:rPrChange>
              </w:rPr>
              <w:pPrChange w:id="5260" w:author="石春林" w:date="2019-10-29T21:59:00Z">
                <w:pPr>
                  <w:jc w:val="center"/>
                </w:pPr>
              </w:pPrChange>
            </w:pPr>
            <w:ins w:id="5264" w:author="Administrator" w:date="2019-10-29T17:15:00Z">
              <w:r>
                <w:rPr>
                  <w:rFonts w:hint="eastAsia" w:ascii="宋体" w:hAnsi="宋体" w:cs="宋体"/>
                  <w:color w:val="auto"/>
                  <w:rPrChange w:id="5265" w:author="lenovo" w:date="2019-10-30T08:48:00Z">
                    <w:rPr>
                      <w:rFonts w:hint="eastAsia" w:ascii="Times New Roman" w:hAnsi="Times New Roman" w:cs="Times New Roman"/>
                      <w:color w:val="000000" w:themeColor="text1"/>
                    </w:rPr>
                  </w:rPrChange>
                </w:rPr>
                <w:t>本科</w:t>
              </w:r>
            </w:ins>
          </w:p>
        </w:tc>
        <w:tc>
          <w:tcPr>
            <w:tcW w:w="804" w:type="dxa"/>
            <w:vAlign w:val="center"/>
            <w:tcPrChange w:id="5266" w:author="石春林" w:date="2019-10-29T22:00:00Z">
              <w:tcPr>
                <w:tcW w:w="593" w:type="dxa"/>
                <w:vAlign w:val="center"/>
              </w:tcPr>
            </w:tcPrChange>
          </w:tcPr>
          <w:p>
            <w:pPr>
              <w:spacing w:line="260" w:lineRule="exact"/>
              <w:jc w:val="center"/>
              <w:rPr>
                <w:ins w:id="5268" w:author="Administrator" w:date="2019-10-29T17:15:00Z"/>
                <w:rFonts w:ascii="宋体" w:hAnsi="宋体" w:cs="宋体"/>
                <w:color w:val="auto"/>
                <w:rPrChange w:id="5269" w:author="lenovo" w:date="2019-10-30T08:48:00Z">
                  <w:rPr>
                    <w:ins w:id="5270" w:author="Administrator" w:date="2019-10-29T17:15:00Z"/>
                    <w:rFonts w:ascii="Times New Roman" w:hAnsi="Times New Roman" w:cs="Times New Roman"/>
                    <w:color w:val="000000" w:themeColor="text1"/>
                  </w:rPr>
                </w:rPrChange>
              </w:rPr>
              <w:pPrChange w:id="5267" w:author="石春林" w:date="2019-10-29T21:59:00Z">
                <w:pPr>
                  <w:jc w:val="center"/>
                </w:pPr>
              </w:pPrChange>
            </w:pPr>
            <w:ins w:id="5271" w:author="Administrator" w:date="2019-10-29T17:15:00Z">
              <w:r>
                <w:rPr>
                  <w:rFonts w:hint="eastAsia" w:ascii="宋体" w:hAnsi="宋体" w:cs="宋体"/>
                  <w:color w:val="auto"/>
                  <w:rPrChange w:id="5272" w:author="lenovo" w:date="2019-10-30T08:48:00Z">
                    <w:rPr>
                      <w:rFonts w:hint="eastAsia" w:ascii="Times New Roman" w:hAnsi="Times New Roman" w:cs="Times New Roman"/>
                      <w:color w:val="000000" w:themeColor="text1"/>
                    </w:rPr>
                  </w:rPrChange>
                </w:rPr>
                <w:t>艺术设计</w:t>
              </w:r>
            </w:ins>
          </w:p>
        </w:tc>
        <w:tc>
          <w:tcPr>
            <w:tcW w:w="832" w:type="dxa"/>
            <w:vAlign w:val="center"/>
            <w:tcPrChange w:id="5273" w:author="石春林" w:date="2019-10-29T22:00:00Z">
              <w:tcPr>
                <w:tcW w:w="593" w:type="dxa"/>
                <w:vAlign w:val="center"/>
              </w:tcPr>
            </w:tcPrChange>
          </w:tcPr>
          <w:p>
            <w:pPr>
              <w:widowControl/>
              <w:spacing w:line="260" w:lineRule="exact"/>
              <w:jc w:val="center"/>
              <w:rPr>
                <w:ins w:id="5275" w:author="Administrator" w:date="2019-10-29T17:15:00Z"/>
                <w:rFonts w:ascii="宋体" w:hAnsi="宋体" w:cs="宋体"/>
                <w:color w:val="auto"/>
                <w:kern w:val="0"/>
                <w:rPrChange w:id="5276" w:author="lenovo" w:date="2019-10-30T08:48:00Z">
                  <w:rPr>
                    <w:ins w:id="5277" w:author="Administrator" w:date="2019-10-29T17:15:00Z"/>
                    <w:rFonts w:ascii="Times New Roman" w:hAnsi="Times New Roman" w:cs="Times New Roman"/>
                    <w:color w:val="000000" w:themeColor="text1"/>
                    <w:kern w:val="0"/>
                  </w:rPr>
                </w:rPrChange>
              </w:rPr>
              <w:pPrChange w:id="5274" w:author="石春林" w:date="2019-10-29T21:59:00Z">
                <w:pPr>
                  <w:widowControl/>
                  <w:jc w:val="center"/>
                </w:pPr>
              </w:pPrChange>
            </w:pPr>
            <w:ins w:id="5278" w:author="Administrator" w:date="2019-10-29T17:15:00Z">
              <w:r>
                <w:rPr>
                  <w:rFonts w:hint="eastAsia" w:ascii="宋体" w:hAnsi="宋体" w:cs="宋体"/>
                  <w:color w:val="auto"/>
                  <w:kern w:val="0"/>
                  <w:rPrChange w:id="5279"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5280" w:author="石春林" w:date="2019-10-29T22:00:00Z">
              <w:tcPr>
                <w:tcW w:w="703" w:type="dxa"/>
                <w:vAlign w:val="center"/>
              </w:tcPr>
            </w:tcPrChange>
          </w:tcPr>
          <w:p>
            <w:pPr>
              <w:spacing w:line="260" w:lineRule="exact"/>
              <w:jc w:val="center"/>
              <w:rPr>
                <w:ins w:id="5282" w:author="Administrator" w:date="2019-10-29T17:15:00Z"/>
                <w:rFonts w:ascii="宋体" w:hAnsi="宋体" w:cs="宋体"/>
                <w:color w:val="auto"/>
                <w:rPrChange w:id="5283" w:author="lenovo" w:date="2019-10-30T08:48:00Z">
                  <w:rPr>
                    <w:ins w:id="5284" w:author="Administrator" w:date="2019-10-29T17:15:00Z"/>
                    <w:rFonts w:ascii="Times New Roman" w:hAnsi="Times New Roman" w:cs="Times New Roman"/>
                    <w:color w:val="000000" w:themeColor="text1"/>
                  </w:rPr>
                </w:rPrChange>
              </w:rPr>
              <w:pPrChange w:id="5281" w:author="石春林" w:date="2019-10-29T21:59:00Z">
                <w:pPr>
                  <w:jc w:val="center"/>
                </w:pPr>
              </w:pPrChange>
            </w:pPr>
            <w:ins w:id="5285" w:author="Administrator" w:date="2019-10-29T17:15:00Z">
              <w:r>
                <w:rPr>
                  <w:rFonts w:hint="eastAsia" w:ascii="宋体" w:hAnsi="宋体" w:cs="宋体"/>
                  <w:color w:val="auto"/>
                  <w:rPrChange w:id="5286" w:author="lenovo" w:date="2019-10-30T08:48:00Z">
                    <w:rPr>
                      <w:rFonts w:hint="eastAsia" w:ascii="Times New Roman" w:hAnsi="Times New Roman" w:cs="Times New Roman"/>
                      <w:color w:val="000000" w:themeColor="text1"/>
                    </w:rPr>
                  </w:rPrChange>
                </w:rPr>
                <w:t>无</w:t>
              </w:r>
            </w:ins>
          </w:p>
        </w:tc>
        <w:tc>
          <w:tcPr>
            <w:tcW w:w="1205" w:type="dxa"/>
            <w:vAlign w:val="center"/>
            <w:tcPrChange w:id="5287" w:author="石春林" w:date="2019-10-29T22:00:00Z">
              <w:tcPr>
                <w:tcW w:w="1255" w:type="dxa"/>
                <w:vAlign w:val="center"/>
              </w:tcPr>
            </w:tcPrChange>
          </w:tcPr>
          <w:p>
            <w:pPr>
              <w:spacing w:line="260" w:lineRule="exact"/>
              <w:jc w:val="center"/>
              <w:rPr>
                <w:ins w:id="5289" w:author="Administrator" w:date="2019-10-29T17:15:00Z"/>
                <w:rFonts w:ascii="宋体" w:hAnsi="宋体" w:cs="宋体"/>
                <w:color w:val="auto"/>
                <w:rPrChange w:id="5290" w:author="lenovo" w:date="2019-10-30T08:48:00Z">
                  <w:rPr>
                    <w:ins w:id="5291" w:author="Administrator" w:date="2019-10-29T17:15:00Z"/>
                    <w:rFonts w:ascii="Times New Roman" w:hAnsi="Times New Roman" w:cs="Times New Roman"/>
                    <w:color w:val="000000" w:themeColor="text1"/>
                  </w:rPr>
                </w:rPrChange>
              </w:rPr>
              <w:pPrChange w:id="5288" w:author="石春林" w:date="2019-10-29T21:59:00Z">
                <w:pPr>
                  <w:jc w:val="center"/>
                </w:pPr>
              </w:pPrChange>
            </w:pPr>
            <w:ins w:id="5292" w:author="Administrator" w:date="2019-10-29T17:15:00Z">
              <w:r>
                <w:rPr>
                  <w:rFonts w:hint="eastAsia" w:ascii="宋体" w:hAnsi="宋体" w:cs="宋体"/>
                  <w:color w:val="auto"/>
                  <w:rPrChange w:id="5293" w:author="lenovo" w:date="2019-10-30T08:48:00Z">
                    <w:rPr>
                      <w:rFonts w:hint="eastAsia" w:ascii="Times New Roman" w:hAnsi="Times New Roman" w:cs="Times New Roman"/>
                      <w:color w:val="000000" w:themeColor="text1"/>
                    </w:rPr>
                  </w:rPrChange>
                </w:rPr>
                <w:t>高级</w:t>
              </w:r>
            </w:ins>
          </w:p>
        </w:tc>
        <w:tc>
          <w:tcPr>
            <w:tcW w:w="1322" w:type="dxa"/>
            <w:vAlign w:val="center"/>
            <w:tcPrChange w:id="5294" w:author="石春林" w:date="2019-10-29T22:00:00Z">
              <w:tcPr>
                <w:tcW w:w="1520" w:type="dxa"/>
                <w:vAlign w:val="center"/>
              </w:tcPr>
            </w:tcPrChange>
          </w:tcPr>
          <w:p>
            <w:pPr>
              <w:widowControl/>
              <w:spacing w:line="260" w:lineRule="exact"/>
              <w:jc w:val="center"/>
              <w:rPr>
                <w:ins w:id="5296" w:author="Administrator" w:date="2019-10-29T17:15:00Z"/>
                <w:rFonts w:ascii="宋体" w:hAnsi="宋体" w:cs="宋体"/>
                <w:color w:val="auto"/>
                <w:kern w:val="0"/>
                <w:rPrChange w:id="5297" w:author="lenovo" w:date="2019-10-30T08:48:00Z">
                  <w:rPr>
                    <w:ins w:id="5298" w:author="Administrator" w:date="2019-10-29T17:15:00Z"/>
                    <w:rFonts w:ascii="Times New Roman" w:hAnsi="Times New Roman" w:cs="Times New Roman"/>
                    <w:color w:val="000000" w:themeColor="text1"/>
                    <w:kern w:val="0"/>
                  </w:rPr>
                </w:rPrChange>
              </w:rPr>
              <w:pPrChange w:id="5295" w:author="石春林" w:date="2019-10-29T21:59:00Z">
                <w:pPr>
                  <w:widowControl/>
                  <w:jc w:val="center"/>
                </w:pPr>
              </w:pPrChange>
            </w:pPr>
            <w:ins w:id="5299" w:author="Administrator" w:date="2019-10-29T17:15:00Z">
              <w:r>
                <w:rPr>
                  <w:rFonts w:hint="eastAsia" w:ascii="宋体" w:hAnsi="宋体" w:cs="宋体"/>
                  <w:color w:val="auto"/>
                  <w:kern w:val="0"/>
                  <w:rPrChange w:id="5300" w:author="lenovo" w:date="2019-10-30T08:48:00Z">
                    <w:rPr>
                      <w:rFonts w:hint="eastAsia" w:ascii="Times New Roman" w:hAnsi="Times New Roman" w:cs="Times New Roman"/>
                      <w:color w:val="000000" w:themeColor="text1"/>
                      <w:kern w:val="0"/>
                    </w:rPr>
                  </w:rPrChange>
                </w:rPr>
                <w:t>高级</w:t>
              </w:r>
            </w:ins>
          </w:p>
        </w:tc>
        <w:tc>
          <w:tcPr>
            <w:tcW w:w="5847" w:type="dxa"/>
            <w:vAlign w:val="center"/>
            <w:tcPrChange w:id="5301" w:author="石春林" w:date="2019-10-29T22:00:00Z">
              <w:tcPr>
                <w:tcW w:w="7252" w:type="dxa"/>
                <w:vAlign w:val="center"/>
              </w:tcPr>
            </w:tcPrChange>
          </w:tcPr>
          <w:p>
            <w:pPr>
              <w:widowControl/>
              <w:spacing w:line="260" w:lineRule="exact"/>
              <w:jc w:val="center"/>
              <w:rPr>
                <w:ins w:id="5303" w:author="Administrator" w:date="2019-10-29T17:15:00Z"/>
                <w:rFonts w:ascii="宋体" w:hAnsi="宋体" w:cs="宋体"/>
                <w:color w:val="auto"/>
                <w:kern w:val="0"/>
                <w:rPrChange w:id="5304" w:author="lenovo" w:date="2019-10-30T08:48:00Z">
                  <w:rPr>
                    <w:ins w:id="5305" w:author="Administrator" w:date="2019-10-29T17:15:00Z"/>
                    <w:rFonts w:ascii="Times New Roman" w:hAnsi="Times New Roman" w:cs="Times New Roman"/>
                    <w:color w:val="000000" w:themeColor="text1"/>
                    <w:kern w:val="0"/>
                  </w:rPr>
                </w:rPrChange>
              </w:rPr>
              <w:pPrChange w:id="5302" w:author="石春林" w:date="2019-10-29T21:59:00Z">
                <w:pPr>
                  <w:widowControl/>
                  <w:spacing w:line="240"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07" w:author="lenovo" w:date="2019-10-30T08: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exact"/>
          <w:jc w:val="center"/>
          <w:ins w:id="5306" w:author="Administrator" w:date="2019-10-29T17:15:00Z"/>
          <w:trPrChange w:id="5307" w:author="lenovo" w:date="2019-10-30T08:55:00Z">
            <w:trPr>
              <w:trHeight w:val="1013" w:hRule="exact"/>
              <w:jc w:val="center"/>
            </w:trPr>
          </w:trPrChange>
        </w:trPr>
        <w:tc>
          <w:tcPr>
            <w:tcW w:w="992" w:type="dxa"/>
            <w:vAlign w:val="center"/>
            <w:tcPrChange w:id="5308" w:author="lenovo" w:date="2019-10-30T08:55:00Z">
              <w:tcPr>
                <w:tcW w:w="702" w:type="dxa"/>
                <w:vAlign w:val="center"/>
              </w:tcPr>
            </w:tcPrChange>
          </w:tcPr>
          <w:p>
            <w:pPr>
              <w:spacing w:line="260" w:lineRule="exact"/>
              <w:jc w:val="center"/>
              <w:rPr>
                <w:ins w:id="5310" w:author="Administrator" w:date="2019-10-29T17:15:00Z"/>
                <w:rFonts w:ascii="宋体" w:hAnsi="宋体" w:cs="宋体"/>
                <w:b/>
                <w:bCs/>
                <w:color w:val="auto"/>
                <w:rPrChange w:id="5311" w:author="lenovo" w:date="2019-10-30T08:48:00Z">
                  <w:rPr>
                    <w:ins w:id="5312" w:author="Administrator" w:date="2019-10-29T17:15:00Z"/>
                    <w:rFonts w:ascii="Times New Roman" w:hAnsi="Arial" w:cs="宋体"/>
                    <w:b/>
                    <w:bCs/>
                    <w:color w:val="000000" w:themeColor="text1"/>
                  </w:rPr>
                </w:rPrChange>
              </w:rPr>
              <w:pPrChange w:id="5309" w:author="石春林" w:date="2019-10-29T21:59:00Z">
                <w:pPr>
                  <w:jc w:val="center"/>
                </w:pPr>
              </w:pPrChange>
            </w:pPr>
            <w:ins w:id="5313" w:author="Administrator" w:date="2019-10-29T17:15:00Z">
              <w:r>
                <w:rPr>
                  <w:rFonts w:hint="eastAsia" w:ascii="宋体" w:hAnsi="宋体" w:cs="宋体"/>
                  <w:b/>
                  <w:bCs/>
                  <w:color w:val="auto"/>
                  <w:rPrChange w:id="5314" w:author="lenovo" w:date="2019-10-30T08:48:00Z">
                    <w:rPr>
                      <w:rFonts w:hint="eastAsia" w:ascii="Times New Roman" w:hAnsi="Arial" w:cs="宋体"/>
                      <w:b/>
                      <w:bCs/>
                      <w:color w:val="000000" w:themeColor="text1"/>
                    </w:rPr>
                  </w:rPrChange>
                </w:rPr>
                <w:t>外聘专业教师</w:t>
              </w:r>
            </w:ins>
          </w:p>
        </w:tc>
        <w:tc>
          <w:tcPr>
            <w:tcW w:w="1023" w:type="dxa"/>
            <w:vAlign w:val="center"/>
            <w:tcPrChange w:id="5315" w:author="lenovo" w:date="2019-10-30T08:55:00Z">
              <w:tcPr>
                <w:tcW w:w="537" w:type="dxa"/>
                <w:vAlign w:val="center"/>
              </w:tcPr>
            </w:tcPrChange>
          </w:tcPr>
          <w:p>
            <w:pPr>
              <w:spacing w:line="260" w:lineRule="exact"/>
              <w:jc w:val="center"/>
              <w:rPr>
                <w:ins w:id="5317" w:author="Administrator" w:date="2019-10-29T17:15:00Z"/>
                <w:rFonts w:ascii="宋体" w:hAnsi="宋体" w:cs="宋体"/>
                <w:color w:val="auto"/>
                <w:rPrChange w:id="5318" w:author="lenovo" w:date="2019-10-30T08:48:00Z">
                  <w:rPr>
                    <w:ins w:id="5319" w:author="Administrator" w:date="2019-10-29T17:15:00Z"/>
                    <w:rFonts w:ascii="Times New Roman" w:hAnsi="Times New Roman" w:cs="Times New Roman"/>
                    <w:color w:val="000000" w:themeColor="text1"/>
                  </w:rPr>
                </w:rPrChange>
              </w:rPr>
              <w:pPrChange w:id="5316" w:author="石春林" w:date="2019-10-29T21:59:00Z">
                <w:pPr>
                  <w:jc w:val="center"/>
                </w:pPr>
              </w:pPrChange>
            </w:pPr>
            <w:ins w:id="5320" w:author="Administrator" w:date="2019-10-29T17:15:00Z">
              <w:r>
                <w:rPr>
                  <w:rFonts w:hint="eastAsia" w:ascii="宋体" w:hAnsi="宋体" w:cs="宋体"/>
                  <w:color w:val="auto"/>
                  <w:rPrChange w:id="5321" w:author="lenovo" w:date="2019-10-30T08:48:00Z">
                    <w:rPr>
                      <w:rFonts w:hint="eastAsia" w:ascii="Times New Roman" w:hAnsi="Times New Roman" w:cs="Times New Roman"/>
                      <w:color w:val="000000" w:themeColor="text1"/>
                    </w:rPr>
                  </w:rPrChange>
                </w:rPr>
                <w:t>徐雪草</w:t>
              </w:r>
            </w:ins>
          </w:p>
        </w:tc>
        <w:tc>
          <w:tcPr>
            <w:tcW w:w="641" w:type="dxa"/>
            <w:vAlign w:val="center"/>
            <w:tcPrChange w:id="5322" w:author="lenovo" w:date="2019-10-30T08:55:00Z">
              <w:tcPr>
                <w:tcW w:w="482" w:type="dxa"/>
                <w:vAlign w:val="center"/>
              </w:tcPr>
            </w:tcPrChange>
          </w:tcPr>
          <w:p>
            <w:pPr>
              <w:spacing w:line="260" w:lineRule="exact"/>
              <w:jc w:val="center"/>
              <w:rPr>
                <w:ins w:id="5324" w:author="Administrator" w:date="2019-10-29T17:15:00Z"/>
                <w:rFonts w:ascii="宋体" w:hAnsi="宋体" w:cs="宋体"/>
                <w:color w:val="auto"/>
                <w:rPrChange w:id="5325" w:author="lenovo" w:date="2019-10-30T08:48:00Z">
                  <w:rPr>
                    <w:ins w:id="5326" w:author="Administrator" w:date="2019-10-29T17:15:00Z"/>
                    <w:rFonts w:ascii="宋体" w:hAnsi="宋体" w:cs="宋体"/>
                    <w:color w:val="000000" w:themeColor="text1"/>
                  </w:rPr>
                </w:rPrChange>
              </w:rPr>
              <w:pPrChange w:id="5323" w:author="石春林" w:date="2019-10-29T21:59:00Z">
                <w:pPr>
                  <w:jc w:val="center"/>
                </w:pPr>
              </w:pPrChange>
            </w:pPr>
            <w:ins w:id="5327" w:author="Administrator" w:date="2019-10-29T17:15:00Z">
              <w:r>
                <w:rPr>
                  <w:rFonts w:ascii="宋体" w:hAnsi="宋体" w:cs="宋体"/>
                  <w:color w:val="auto"/>
                  <w:rPrChange w:id="5328" w:author="lenovo" w:date="2019-10-30T08:48:00Z">
                    <w:rPr>
                      <w:rFonts w:ascii="宋体" w:hAnsi="宋体" w:cs="宋体"/>
                      <w:color w:val="000000" w:themeColor="text1"/>
                    </w:rPr>
                  </w:rPrChange>
                </w:rPr>
                <w:t>44</w:t>
              </w:r>
            </w:ins>
          </w:p>
        </w:tc>
        <w:tc>
          <w:tcPr>
            <w:tcW w:w="709" w:type="dxa"/>
            <w:vAlign w:val="center"/>
            <w:tcPrChange w:id="5329" w:author="lenovo" w:date="2019-10-30T08:55:00Z">
              <w:tcPr>
                <w:tcW w:w="537" w:type="dxa"/>
                <w:vAlign w:val="center"/>
              </w:tcPr>
            </w:tcPrChange>
          </w:tcPr>
          <w:p>
            <w:pPr>
              <w:spacing w:line="260" w:lineRule="exact"/>
              <w:jc w:val="center"/>
              <w:rPr>
                <w:ins w:id="5331" w:author="Administrator" w:date="2019-10-29T17:15:00Z"/>
                <w:rFonts w:ascii="宋体" w:hAnsi="宋体" w:cs="宋体"/>
                <w:color w:val="auto"/>
                <w:rPrChange w:id="5332" w:author="lenovo" w:date="2019-10-30T08:48:00Z">
                  <w:rPr>
                    <w:ins w:id="5333" w:author="Administrator" w:date="2019-10-29T17:15:00Z"/>
                    <w:rFonts w:ascii="Times New Roman" w:hAnsi="Times New Roman" w:cs="Times New Roman"/>
                    <w:color w:val="000000" w:themeColor="text1"/>
                  </w:rPr>
                </w:rPrChange>
              </w:rPr>
              <w:pPrChange w:id="5330" w:author="石春林" w:date="2019-10-29T21:59:00Z">
                <w:pPr>
                  <w:jc w:val="center"/>
                </w:pPr>
              </w:pPrChange>
            </w:pPr>
            <w:ins w:id="5334" w:author="Administrator" w:date="2019-10-29T17:15:00Z">
              <w:r>
                <w:rPr>
                  <w:rFonts w:hint="eastAsia" w:ascii="宋体" w:hAnsi="宋体" w:cs="宋体"/>
                  <w:color w:val="auto"/>
                  <w:rPrChange w:id="5335" w:author="lenovo" w:date="2019-10-30T08:48:00Z">
                    <w:rPr>
                      <w:rFonts w:hint="eastAsia" w:ascii="Times New Roman" w:hAnsi="Times New Roman" w:cs="Times New Roman"/>
                      <w:color w:val="000000" w:themeColor="text1"/>
                    </w:rPr>
                  </w:rPrChange>
                </w:rPr>
                <w:t>本科</w:t>
              </w:r>
            </w:ins>
          </w:p>
        </w:tc>
        <w:tc>
          <w:tcPr>
            <w:tcW w:w="804" w:type="dxa"/>
            <w:vAlign w:val="center"/>
            <w:tcPrChange w:id="5336" w:author="lenovo" w:date="2019-10-30T08:55:00Z">
              <w:tcPr>
                <w:tcW w:w="593" w:type="dxa"/>
                <w:vAlign w:val="center"/>
              </w:tcPr>
            </w:tcPrChange>
          </w:tcPr>
          <w:p>
            <w:pPr>
              <w:spacing w:line="260" w:lineRule="exact"/>
              <w:jc w:val="center"/>
              <w:rPr>
                <w:ins w:id="5338" w:author="Administrator" w:date="2019-10-29T17:15:00Z"/>
                <w:rFonts w:ascii="宋体" w:hAnsi="宋体" w:cs="宋体"/>
                <w:color w:val="auto"/>
                <w:rPrChange w:id="5339" w:author="lenovo" w:date="2019-10-30T08:48:00Z">
                  <w:rPr>
                    <w:ins w:id="5340" w:author="Administrator" w:date="2019-10-29T17:15:00Z"/>
                    <w:rFonts w:ascii="Times New Roman" w:hAnsi="Times New Roman" w:cs="Times New Roman"/>
                    <w:color w:val="000000" w:themeColor="text1"/>
                  </w:rPr>
                </w:rPrChange>
              </w:rPr>
              <w:pPrChange w:id="5337" w:author="石春林" w:date="2019-10-29T21:59:00Z">
                <w:pPr>
                  <w:jc w:val="center"/>
                </w:pPr>
              </w:pPrChange>
            </w:pPr>
            <w:ins w:id="5341" w:author="Administrator" w:date="2019-10-29T17:15:00Z">
              <w:r>
                <w:rPr>
                  <w:rFonts w:hint="eastAsia" w:ascii="宋体" w:hAnsi="宋体" w:cs="宋体"/>
                  <w:color w:val="auto"/>
                  <w:rPrChange w:id="5342" w:author="lenovo" w:date="2019-10-30T08:48:00Z">
                    <w:rPr>
                      <w:rFonts w:hint="eastAsia" w:ascii="Times New Roman" w:hAnsi="Times New Roman" w:cs="Times New Roman"/>
                      <w:color w:val="000000" w:themeColor="text1"/>
                    </w:rPr>
                  </w:rPrChange>
                </w:rPr>
                <w:t>艺术设计</w:t>
              </w:r>
            </w:ins>
          </w:p>
        </w:tc>
        <w:tc>
          <w:tcPr>
            <w:tcW w:w="832" w:type="dxa"/>
            <w:vAlign w:val="center"/>
            <w:tcPrChange w:id="5343" w:author="lenovo" w:date="2019-10-30T08:55:00Z">
              <w:tcPr>
                <w:tcW w:w="593" w:type="dxa"/>
                <w:vAlign w:val="center"/>
              </w:tcPr>
            </w:tcPrChange>
          </w:tcPr>
          <w:p>
            <w:pPr>
              <w:widowControl/>
              <w:spacing w:line="260" w:lineRule="exact"/>
              <w:jc w:val="center"/>
              <w:rPr>
                <w:ins w:id="5345" w:author="Administrator" w:date="2019-10-29T17:15:00Z"/>
                <w:rFonts w:ascii="宋体" w:hAnsi="宋体" w:cs="宋体"/>
                <w:color w:val="auto"/>
                <w:kern w:val="0"/>
                <w:rPrChange w:id="5346" w:author="lenovo" w:date="2019-10-30T08:48:00Z">
                  <w:rPr>
                    <w:ins w:id="5347" w:author="Administrator" w:date="2019-10-29T17:15:00Z"/>
                    <w:rFonts w:ascii="Times New Roman" w:hAnsi="Times New Roman" w:cs="Times New Roman"/>
                    <w:color w:val="000000" w:themeColor="text1"/>
                    <w:kern w:val="0"/>
                  </w:rPr>
                </w:rPrChange>
              </w:rPr>
              <w:pPrChange w:id="5344" w:author="石春林" w:date="2019-10-29T21:59:00Z">
                <w:pPr>
                  <w:widowControl/>
                  <w:jc w:val="center"/>
                </w:pPr>
              </w:pPrChange>
            </w:pPr>
            <w:ins w:id="5348" w:author="Administrator" w:date="2019-10-29T17:15:00Z">
              <w:r>
                <w:rPr>
                  <w:rFonts w:hint="eastAsia" w:ascii="宋体" w:hAnsi="宋体" w:cs="宋体"/>
                  <w:color w:val="auto"/>
                  <w:kern w:val="0"/>
                  <w:rPrChange w:id="5349"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5350" w:author="lenovo" w:date="2019-10-30T08:55:00Z">
              <w:tcPr>
                <w:tcW w:w="703" w:type="dxa"/>
                <w:vAlign w:val="center"/>
              </w:tcPr>
            </w:tcPrChange>
          </w:tcPr>
          <w:p>
            <w:pPr>
              <w:spacing w:line="260" w:lineRule="exact"/>
              <w:jc w:val="center"/>
              <w:rPr>
                <w:ins w:id="5352" w:author="Administrator" w:date="2019-10-29T17:15:00Z"/>
                <w:rFonts w:ascii="宋体" w:hAnsi="宋体" w:cs="宋体"/>
                <w:color w:val="auto"/>
                <w:rPrChange w:id="5353" w:author="lenovo" w:date="2019-10-30T08:48:00Z">
                  <w:rPr>
                    <w:ins w:id="5354" w:author="Administrator" w:date="2019-10-29T17:15:00Z"/>
                    <w:rFonts w:ascii="Times New Roman" w:hAnsi="Times New Roman" w:cs="Times New Roman"/>
                    <w:color w:val="000000" w:themeColor="text1"/>
                  </w:rPr>
                </w:rPrChange>
              </w:rPr>
              <w:pPrChange w:id="5351" w:author="石春林" w:date="2019-10-29T21:59:00Z">
                <w:pPr>
                  <w:jc w:val="center"/>
                </w:pPr>
              </w:pPrChange>
            </w:pPr>
            <w:ins w:id="5355" w:author="Administrator" w:date="2019-10-29T17:15:00Z">
              <w:r>
                <w:rPr>
                  <w:rFonts w:hint="eastAsia" w:ascii="宋体" w:hAnsi="宋体" w:cs="宋体"/>
                  <w:color w:val="auto"/>
                  <w:rPrChange w:id="5356" w:author="lenovo" w:date="2019-10-30T08:48:00Z">
                    <w:rPr>
                      <w:rFonts w:hint="eastAsia" w:ascii="Times New Roman" w:hAnsi="Times New Roman" w:cs="Times New Roman"/>
                      <w:color w:val="000000" w:themeColor="text1"/>
                    </w:rPr>
                  </w:rPrChange>
                </w:rPr>
                <w:t>无</w:t>
              </w:r>
            </w:ins>
          </w:p>
        </w:tc>
        <w:tc>
          <w:tcPr>
            <w:tcW w:w="1205" w:type="dxa"/>
            <w:vAlign w:val="center"/>
            <w:tcPrChange w:id="5357" w:author="lenovo" w:date="2019-10-30T08:55:00Z">
              <w:tcPr>
                <w:tcW w:w="1255" w:type="dxa"/>
                <w:vAlign w:val="center"/>
              </w:tcPr>
            </w:tcPrChange>
          </w:tcPr>
          <w:p>
            <w:pPr>
              <w:spacing w:line="260" w:lineRule="exact"/>
              <w:jc w:val="center"/>
              <w:rPr>
                <w:ins w:id="5359" w:author="Administrator" w:date="2019-10-29T17:15:00Z"/>
                <w:rFonts w:ascii="宋体" w:hAnsi="宋体" w:cs="宋体"/>
                <w:color w:val="auto"/>
                <w:rPrChange w:id="5360" w:author="lenovo" w:date="2019-10-30T08:48:00Z">
                  <w:rPr>
                    <w:ins w:id="5361" w:author="Administrator" w:date="2019-10-29T17:15:00Z"/>
                    <w:rFonts w:ascii="Times New Roman" w:hAnsi="Times New Roman" w:cs="Times New Roman"/>
                    <w:color w:val="000000" w:themeColor="text1"/>
                  </w:rPr>
                </w:rPrChange>
              </w:rPr>
              <w:pPrChange w:id="5358" w:author="石春林" w:date="2019-10-29T21:59:00Z">
                <w:pPr>
                  <w:jc w:val="center"/>
                </w:pPr>
              </w:pPrChange>
            </w:pPr>
            <w:ins w:id="5362" w:author="Administrator" w:date="2019-10-29T17:15:00Z">
              <w:r>
                <w:rPr>
                  <w:rFonts w:hint="eastAsia" w:ascii="宋体" w:hAnsi="宋体" w:cs="宋体"/>
                  <w:color w:val="auto"/>
                  <w:rPrChange w:id="5363" w:author="lenovo" w:date="2019-10-30T08:48:00Z">
                    <w:rPr>
                      <w:rFonts w:hint="eastAsia" w:ascii="Times New Roman" w:hAnsi="Times New Roman" w:cs="Times New Roman"/>
                      <w:color w:val="000000" w:themeColor="text1"/>
                    </w:rPr>
                  </w:rPrChange>
                </w:rPr>
                <w:t>高级工</w:t>
              </w:r>
            </w:ins>
          </w:p>
        </w:tc>
        <w:tc>
          <w:tcPr>
            <w:tcW w:w="1322" w:type="dxa"/>
            <w:vAlign w:val="center"/>
            <w:tcPrChange w:id="5364" w:author="lenovo" w:date="2019-10-30T08:55:00Z">
              <w:tcPr>
                <w:tcW w:w="1520" w:type="dxa"/>
                <w:vAlign w:val="center"/>
              </w:tcPr>
            </w:tcPrChange>
          </w:tcPr>
          <w:p>
            <w:pPr>
              <w:widowControl/>
              <w:spacing w:line="260" w:lineRule="exact"/>
              <w:jc w:val="center"/>
              <w:rPr>
                <w:ins w:id="5366" w:author="Administrator" w:date="2019-10-29T17:15:00Z"/>
                <w:rFonts w:ascii="宋体" w:hAnsi="宋体" w:cs="宋体"/>
                <w:color w:val="auto"/>
                <w:kern w:val="0"/>
                <w:rPrChange w:id="5367" w:author="lenovo" w:date="2019-10-30T08:48:00Z">
                  <w:rPr>
                    <w:ins w:id="5368" w:author="Administrator" w:date="2019-10-29T17:15:00Z"/>
                    <w:rFonts w:ascii="Times New Roman" w:hAnsi="Times New Roman" w:cs="Times New Roman"/>
                    <w:color w:val="000000" w:themeColor="text1"/>
                    <w:kern w:val="0"/>
                  </w:rPr>
                </w:rPrChange>
              </w:rPr>
              <w:pPrChange w:id="5365" w:author="石春林" w:date="2019-10-29T21:59:00Z">
                <w:pPr>
                  <w:widowControl/>
                  <w:jc w:val="center"/>
                </w:pPr>
              </w:pPrChange>
            </w:pPr>
            <w:ins w:id="5369" w:author="Administrator" w:date="2019-10-29T17:15:00Z">
              <w:r>
                <w:rPr>
                  <w:rFonts w:hint="eastAsia" w:ascii="宋体" w:hAnsi="宋体" w:cs="宋体"/>
                  <w:color w:val="auto"/>
                  <w:kern w:val="0"/>
                  <w:rPrChange w:id="5370" w:author="lenovo" w:date="2019-10-30T08:48:00Z">
                    <w:rPr>
                      <w:rFonts w:hint="eastAsia" w:ascii="Times New Roman" w:hAnsi="Times New Roman" w:cs="Times New Roman"/>
                      <w:color w:val="000000" w:themeColor="text1"/>
                      <w:kern w:val="0"/>
                    </w:rPr>
                  </w:rPrChange>
                </w:rPr>
                <w:t>高级</w:t>
              </w:r>
            </w:ins>
          </w:p>
        </w:tc>
        <w:tc>
          <w:tcPr>
            <w:tcW w:w="5847" w:type="dxa"/>
            <w:vAlign w:val="center"/>
            <w:tcPrChange w:id="5371" w:author="lenovo" w:date="2019-10-30T08:55:00Z">
              <w:tcPr>
                <w:tcW w:w="7252" w:type="dxa"/>
                <w:vAlign w:val="center"/>
              </w:tcPr>
            </w:tcPrChange>
          </w:tcPr>
          <w:p>
            <w:pPr>
              <w:widowControl/>
              <w:spacing w:line="260" w:lineRule="exact"/>
              <w:jc w:val="center"/>
              <w:rPr>
                <w:ins w:id="5373" w:author="Administrator" w:date="2019-10-29T17:15:00Z"/>
                <w:rFonts w:ascii="宋体" w:hAnsi="宋体" w:cs="宋体"/>
                <w:color w:val="auto"/>
                <w:kern w:val="0"/>
                <w:rPrChange w:id="5374" w:author="lenovo" w:date="2019-10-30T08:48:00Z">
                  <w:rPr>
                    <w:ins w:id="5375" w:author="Administrator" w:date="2019-10-29T17:15:00Z"/>
                    <w:rFonts w:ascii="Times New Roman" w:hAnsi="Times New Roman" w:cs="Times New Roman"/>
                    <w:color w:val="000000" w:themeColor="text1"/>
                    <w:kern w:val="0"/>
                  </w:rPr>
                </w:rPrChange>
              </w:rPr>
              <w:pPrChange w:id="5372" w:author="石春林" w:date="2019-10-29T21:59:00Z">
                <w:pPr>
                  <w:widowControl/>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77" w:author="石春林" w:date="2019-10-29T22: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33" w:hRule="exact"/>
          <w:jc w:val="center"/>
          <w:ins w:id="5376" w:author="Administrator" w:date="2019-10-29T17:15:00Z"/>
          <w:trPrChange w:id="5377" w:author="石春林" w:date="2019-10-29T22:00:00Z">
            <w:trPr>
              <w:trHeight w:val="866" w:hRule="exact"/>
              <w:jc w:val="center"/>
            </w:trPr>
          </w:trPrChange>
        </w:trPr>
        <w:tc>
          <w:tcPr>
            <w:tcW w:w="992" w:type="dxa"/>
            <w:vAlign w:val="center"/>
            <w:tcPrChange w:id="5378" w:author="石春林" w:date="2019-10-29T22:00:00Z">
              <w:tcPr>
                <w:tcW w:w="702" w:type="dxa"/>
                <w:vAlign w:val="center"/>
              </w:tcPr>
            </w:tcPrChange>
          </w:tcPr>
          <w:p>
            <w:pPr>
              <w:spacing w:line="260" w:lineRule="exact"/>
              <w:jc w:val="center"/>
              <w:rPr>
                <w:ins w:id="5380" w:author="Administrator" w:date="2019-10-29T17:15:00Z"/>
                <w:rFonts w:ascii="宋体" w:hAnsi="宋体" w:cs="宋体"/>
                <w:b/>
                <w:bCs/>
                <w:color w:val="auto"/>
                <w:rPrChange w:id="5381" w:author="lenovo" w:date="2019-10-30T08:48:00Z">
                  <w:rPr>
                    <w:ins w:id="5382" w:author="Administrator" w:date="2019-10-29T17:15:00Z"/>
                    <w:rFonts w:ascii="Times New Roman" w:hAnsi="Arial" w:cs="宋体"/>
                    <w:b/>
                    <w:bCs/>
                    <w:color w:val="000000" w:themeColor="text1"/>
                  </w:rPr>
                </w:rPrChange>
              </w:rPr>
              <w:pPrChange w:id="5379" w:author="石春林" w:date="2019-10-29T21:59:00Z">
                <w:pPr>
                  <w:jc w:val="center"/>
                </w:pPr>
              </w:pPrChange>
            </w:pPr>
            <w:ins w:id="5383" w:author="Administrator" w:date="2019-10-29T17:15:00Z">
              <w:r>
                <w:rPr>
                  <w:rFonts w:hint="eastAsia" w:ascii="宋体" w:hAnsi="宋体" w:cs="宋体"/>
                  <w:b/>
                  <w:bCs/>
                  <w:color w:val="auto"/>
                  <w:rPrChange w:id="5384" w:author="lenovo" w:date="2019-10-30T08:48:00Z">
                    <w:rPr>
                      <w:rFonts w:hint="eastAsia" w:ascii="Times New Roman" w:hAnsi="Arial" w:cs="宋体"/>
                      <w:b/>
                      <w:bCs/>
                      <w:color w:val="000000" w:themeColor="text1"/>
                    </w:rPr>
                  </w:rPrChange>
                </w:rPr>
                <w:t>外聘专业教师</w:t>
              </w:r>
            </w:ins>
          </w:p>
        </w:tc>
        <w:tc>
          <w:tcPr>
            <w:tcW w:w="1023" w:type="dxa"/>
            <w:vAlign w:val="center"/>
            <w:tcPrChange w:id="5385" w:author="石春林" w:date="2019-10-29T22:00:00Z">
              <w:tcPr>
                <w:tcW w:w="537" w:type="dxa"/>
                <w:vAlign w:val="center"/>
              </w:tcPr>
            </w:tcPrChange>
          </w:tcPr>
          <w:p>
            <w:pPr>
              <w:spacing w:line="260" w:lineRule="exact"/>
              <w:jc w:val="center"/>
              <w:rPr>
                <w:ins w:id="5387" w:author="Administrator" w:date="2019-10-29T17:15:00Z"/>
                <w:rFonts w:ascii="宋体" w:hAnsi="宋体" w:cs="宋体"/>
                <w:color w:val="auto"/>
                <w:rPrChange w:id="5388" w:author="lenovo" w:date="2019-10-30T08:48:00Z">
                  <w:rPr>
                    <w:ins w:id="5389" w:author="Administrator" w:date="2019-10-29T17:15:00Z"/>
                    <w:rFonts w:ascii="Times New Roman" w:hAnsi="Times New Roman" w:cs="Times New Roman"/>
                    <w:color w:val="000000" w:themeColor="text1"/>
                  </w:rPr>
                </w:rPrChange>
              </w:rPr>
              <w:pPrChange w:id="5386" w:author="石春林" w:date="2019-10-29T21:59:00Z">
                <w:pPr>
                  <w:jc w:val="center"/>
                </w:pPr>
              </w:pPrChange>
            </w:pPr>
            <w:ins w:id="5390" w:author="Administrator" w:date="2019-10-29T17:15:00Z">
              <w:r>
                <w:rPr>
                  <w:rFonts w:hint="eastAsia" w:ascii="宋体" w:hAnsi="宋体" w:cs="宋体"/>
                  <w:color w:val="auto"/>
                  <w:rPrChange w:id="5391" w:author="lenovo" w:date="2019-10-30T08:48:00Z">
                    <w:rPr>
                      <w:rFonts w:hint="eastAsia" w:ascii="Times New Roman" w:hAnsi="Times New Roman" w:cs="Times New Roman"/>
                      <w:color w:val="000000" w:themeColor="text1"/>
                    </w:rPr>
                  </w:rPrChange>
                </w:rPr>
                <w:t>王山东</w:t>
              </w:r>
            </w:ins>
          </w:p>
        </w:tc>
        <w:tc>
          <w:tcPr>
            <w:tcW w:w="641" w:type="dxa"/>
            <w:vAlign w:val="center"/>
            <w:tcPrChange w:id="5392" w:author="石春林" w:date="2019-10-29T22:00:00Z">
              <w:tcPr>
                <w:tcW w:w="482" w:type="dxa"/>
                <w:vAlign w:val="center"/>
              </w:tcPr>
            </w:tcPrChange>
          </w:tcPr>
          <w:p>
            <w:pPr>
              <w:spacing w:line="260" w:lineRule="exact"/>
              <w:jc w:val="center"/>
              <w:rPr>
                <w:ins w:id="5394" w:author="Administrator" w:date="2019-10-29T17:15:00Z"/>
                <w:rFonts w:ascii="宋体" w:hAnsi="宋体" w:cs="宋体"/>
                <w:color w:val="auto"/>
                <w:rPrChange w:id="5395" w:author="lenovo" w:date="2019-10-30T08:48:00Z">
                  <w:rPr>
                    <w:ins w:id="5396" w:author="Administrator" w:date="2019-10-29T17:15:00Z"/>
                    <w:rFonts w:ascii="宋体" w:hAnsi="宋体" w:cs="宋体"/>
                    <w:color w:val="000000" w:themeColor="text1"/>
                  </w:rPr>
                </w:rPrChange>
              </w:rPr>
              <w:pPrChange w:id="5393" w:author="石春林" w:date="2019-10-29T21:59:00Z">
                <w:pPr>
                  <w:jc w:val="center"/>
                </w:pPr>
              </w:pPrChange>
            </w:pPr>
            <w:ins w:id="5397" w:author="Administrator" w:date="2019-10-29T17:15:00Z">
              <w:r>
                <w:rPr>
                  <w:rFonts w:ascii="宋体" w:hAnsi="宋体" w:cs="宋体"/>
                  <w:color w:val="auto"/>
                  <w:rPrChange w:id="5398" w:author="lenovo" w:date="2019-10-30T08:48:00Z">
                    <w:rPr>
                      <w:rFonts w:ascii="宋体" w:hAnsi="宋体" w:cs="宋体"/>
                      <w:color w:val="000000" w:themeColor="text1"/>
                    </w:rPr>
                  </w:rPrChange>
                </w:rPr>
                <w:t>46</w:t>
              </w:r>
            </w:ins>
          </w:p>
        </w:tc>
        <w:tc>
          <w:tcPr>
            <w:tcW w:w="709" w:type="dxa"/>
            <w:vAlign w:val="center"/>
            <w:tcPrChange w:id="5399" w:author="石春林" w:date="2019-10-29T22:00:00Z">
              <w:tcPr>
                <w:tcW w:w="537" w:type="dxa"/>
                <w:vAlign w:val="center"/>
              </w:tcPr>
            </w:tcPrChange>
          </w:tcPr>
          <w:p>
            <w:pPr>
              <w:spacing w:line="260" w:lineRule="exact"/>
              <w:jc w:val="center"/>
              <w:rPr>
                <w:ins w:id="5401" w:author="Administrator" w:date="2019-10-29T17:15:00Z"/>
                <w:rFonts w:ascii="宋体" w:hAnsi="宋体" w:cs="宋体"/>
                <w:color w:val="auto"/>
                <w:rPrChange w:id="5402" w:author="lenovo" w:date="2019-10-30T08:48:00Z">
                  <w:rPr>
                    <w:ins w:id="5403" w:author="Administrator" w:date="2019-10-29T17:15:00Z"/>
                    <w:rFonts w:ascii="Times New Roman" w:hAnsi="Times New Roman" w:cs="Times New Roman"/>
                    <w:color w:val="000000" w:themeColor="text1"/>
                  </w:rPr>
                </w:rPrChange>
              </w:rPr>
              <w:pPrChange w:id="5400" w:author="石春林" w:date="2019-10-29T21:59:00Z">
                <w:pPr>
                  <w:jc w:val="center"/>
                </w:pPr>
              </w:pPrChange>
            </w:pPr>
            <w:ins w:id="5404" w:author="Administrator" w:date="2019-10-29T17:15:00Z">
              <w:r>
                <w:rPr>
                  <w:rFonts w:hint="eastAsia" w:ascii="宋体" w:hAnsi="宋体" w:cs="宋体"/>
                  <w:color w:val="auto"/>
                  <w:rPrChange w:id="5405" w:author="lenovo" w:date="2019-10-30T08:48:00Z">
                    <w:rPr>
                      <w:rFonts w:hint="eastAsia" w:ascii="Times New Roman" w:hAnsi="Times New Roman" w:cs="Times New Roman"/>
                      <w:color w:val="000000" w:themeColor="text1"/>
                    </w:rPr>
                  </w:rPrChange>
                </w:rPr>
                <w:t>研究生</w:t>
              </w:r>
            </w:ins>
          </w:p>
          <w:p>
            <w:pPr>
              <w:spacing w:line="260" w:lineRule="exact"/>
              <w:jc w:val="center"/>
              <w:rPr>
                <w:ins w:id="5407" w:author="Administrator" w:date="2019-10-29T17:15:00Z"/>
                <w:rFonts w:ascii="宋体" w:hAnsi="宋体" w:cs="宋体"/>
                <w:color w:val="auto"/>
                <w:rPrChange w:id="5408" w:author="lenovo" w:date="2019-10-30T08:48:00Z">
                  <w:rPr>
                    <w:ins w:id="5409" w:author="Administrator" w:date="2019-10-29T17:15:00Z"/>
                    <w:rFonts w:ascii="Times New Roman" w:hAnsi="Times New Roman" w:cs="Times New Roman"/>
                    <w:color w:val="000000" w:themeColor="text1"/>
                  </w:rPr>
                </w:rPrChange>
              </w:rPr>
              <w:pPrChange w:id="5406" w:author="石春林" w:date="2019-10-29T21:59:00Z">
                <w:pPr>
                  <w:jc w:val="center"/>
                </w:pPr>
              </w:pPrChange>
            </w:pPr>
            <w:ins w:id="5410" w:author="Administrator" w:date="2019-10-29T17:15:00Z">
              <w:r>
                <w:rPr>
                  <w:rFonts w:hint="eastAsia" w:ascii="宋体" w:hAnsi="宋体" w:cs="宋体"/>
                  <w:color w:val="auto"/>
                  <w:rPrChange w:id="5411" w:author="lenovo" w:date="2019-10-30T08:48:00Z">
                    <w:rPr>
                      <w:rFonts w:hint="eastAsia" w:ascii="Times New Roman" w:hAnsi="Times New Roman" w:cs="Times New Roman"/>
                      <w:color w:val="000000" w:themeColor="text1"/>
                    </w:rPr>
                  </w:rPrChange>
                </w:rPr>
                <w:t>硕士</w:t>
              </w:r>
            </w:ins>
          </w:p>
        </w:tc>
        <w:tc>
          <w:tcPr>
            <w:tcW w:w="804" w:type="dxa"/>
            <w:vAlign w:val="center"/>
            <w:tcPrChange w:id="5412" w:author="石春林" w:date="2019-10-29T22:00:00Z">
              <w:tcPr>
                <w:tcW w:w="593" w:type="dxa"/>
                <w:vAlign w:val="center"/>
              </w:tcPr>
            </w:tcPrChange>
          </w:tcPr>
          <w:p>
            <w:pPr>
              <w:spacing w:line="260" w:lineRule="exact"/>
              <w:jc w:val="center"/>
              <w:rPr>
                <w:ins w:id="5414" w:author="Administrator" w:date="2019-10-29T17:15:00Z"/>
                <w:rFonts w:ascii="宋体" w:hAnsi="宋体" w:cs="宋体"/>
                <w:color w:val="auto"/>
                <w:rPrChange w:id="5415" w:author="lenovo" w:date="2019-10-30T08:48:00Z">
                  <w:rPr>
                    <w:ins w:id="5416" w:author="Administrator" w:date="2019-10-29T17:15:00Z"/>
                    <w:rFonts w:ascii="Times New Roman" w:hAnsi="Times New Roman" w:cs="Times New Roman"/>
                    <w:color w:val="000000" w:themeColor="text1"/>
                  </w:rPr>
                </w:rPrChange>
              </w:rPr>
              <w:pPrChange w:id="5413" w:author="石春林" w:date="2019-10-29T21:59:00Z">
                <w:pPr>
                  <w:jc w:val="center"/>
                </w:pPr>
              </w:pPrChange>
            </w:pPr>
            <w:ins w:id="5417" w:author="Administrator" w:date="2019-10-29T17:15:00Z">
              <w:r>
                <w:rPr>
                  <w:rFonts w:hint="eastAsia" w:ascii="宋体" w:hAnsi="宋体" w:cs="宋体"/>
                  <w:color w:val="auto"/>
                  <w:kern w:val="0"/>
                  <w:rPrChange w:id="5418" w:author="lenovo" w:date="2019-10-30T08:48:00Z">
                    <w:rPr>
                      <w:rFonts w:hint="eastAsia" w:ascii="Times New Roman" w:hAnsi="Times New Roman" w:cs="Times New Roman"/>
                      <w:color w:val="000000" w:themeColor="text1"/>
                      <w:kern w:val="0"/>
                    </w:rPr>
                  </w:rPrChange>
                </w:rPr>
                <w:t>美术学</w:t>
              </w:r>
            </w:ins>
          </w:p>
        </w:tc>
        <w:tc>
          <w:tcPr>
            <w:tcW w:w="832" w:type="dxa"/>
            <w:vAlign w:val="center"/>
            <w:tcPrChange w:id="5419" w:author="石春林" w:date="2019-10-29T22:00:00Z">
              <w:tcPr>
                <w:tcW w:w="593" w:type="dxa"/>
                <w:vAlign w:val="center"/>
              </w:tcPr>
            </w:tcPrChange>
          </w:tcPr>
          <w:p>
            <w:pPr>
              <w:widowControl/>
              <w:spacing w:line="260" w:lineRule="exact"/>
              <w:jc w:val="center"/>
              <w:rPr>
                <w:ins w:id="5421" w:author="Administrator" w:date="2019-10-29T17:15:00Z"/>
                <w:rFonts w:ascii="宋体" w:hAnsi="宋体" w:cs="宋体"/>
                <w:color w:val="auto"/>
                <w:kern w:val="0"/>
                <w:rPrChange w:id="5422" w:author="lenovo" w:date="2019-10-30T08:48:00Z">
                  <w:rPr>
                    <w:ins w:id="5423" w:author="Administrator" w:date="2019-10-29T17:15:00Z"/>
                    <w:rFonts w:ascii="Times New Roman" w:hAnsi="Times New Roman" w:cs="Times New Roman"/>
                    <w:color w:val="000000" w:themeColor="text1"/>
                    <w:kern w:val="0"/>
                  </w:rPr>
                </w:rPrChange>
              </w:rPr>
              <w:pPrChange w:id="5420" w:author="石春林" w:date="2019-10-29T21:59:00Z">
                <w:pPr>
                  <w:widowControl/>
                  <w:jc w:val="center"/>
                </w:pPr>
              </w:pPrChange>
            </w:pPr>
            <w:ins w:id="5424" w:author="Administrator" w:date="2019-10-29T17:15:00Z">
              <w:r>
                <w:rPr>
                  <w:rFonts w:hint="eastAsia" w:ascii="宋体" w:hAnsi="宋体" w:cs="宋体"/>
                  <w:color w:val="auto"/>
                  <w:rPrChange w:id="5425" w:author="lenovo" w:date="2019-10-30T08:48:00Z">
                    <w:rPr>
                      <w:rFonts w:hint="eastAsia" w:ascii="Times New Roman" w:hAnsi="Times New Roman" w:cs="Times New Roman"/>
                      <w:color w:val="000000" w:themeColor="text1"/>
                    </w:rPr>
                  </w:rPrChange>
                </w:rPr>
                <w:t>艺术设计</w:t>
              </w:r>
            </w:ins>
          </w:p>
        </w:tc>
        <w:tc>
          <w:tcPr>
            <w:tcW w:w="827" w:type="dxa"/>
            <w:vAlign w:val="center"/>
            <w:tcPrChange w:id="5426" w:author="石春林" w:date="2019-10-29T22:00:00Z">
              <w:tcPr>
                <w:tcW w:w="703" w:type="dxa"/>
                <w:vAlign w:val="center"/>
              </w:tcPr>
            </w:tcPrChange>
          </w:tcPr>
          <w:p>
            <w:pPr>
              <w:spacing w:line="260" w:lineRule="exact"/>
              <w:jc w:val="center"/>
              <w:rPr>
                <w:ins w:id="5428" w:author="Administrator" w:date="2019-10-29T17:15:00Z"/>
                <w:rFonts w:ascii="宋体" w:hAnsi="宋体" w:cs="宋体"/>
                <w:color w:val="auto"/>
                <w:rPrChange w:id="5429" w:author="lenovo" w:date="2019-10-30T08:48:00Z">
                  <w:rPr>
                    <w:ins w:id="5430" w:author="Administrator" w:date="2019-10-29T17:15:00Z"/>
                    <w:rFonts w:ascii="Times New Roman" w:hAnsi="Times New Roman" w:cs="Times New Roman"/>
                    <w:color w:val="000000" w:themeColor="text1"/>
                  </w:rPr>
                </w:rPrChange>
              </w:rPr>
              <w:pPrChange w:id="5427" w:author="石春林" w:date="2019-10-29T21:59:00Z">
                <w:pPr>
                  <w:jc w:val="center"/>
                </w:pPr>
              </w:pPrChange>
            </w:pPr>
            <w:ins w:id="5431" w:author="Administrator" w:date="2019-10-29T17:15:00Z">
              <w:r>
                <w:rPr>
                  <w:rFonts w:hint="eastAsia" w:ascii="宋体" w:hAnsi="宋体" w:cs="宋体"/>
                  <w:color w:val="auto"/>
                  <w:rPrChange w:id="5432" w:author="lenovo" w:date="2019-10-30T08:48:00Z">
                    <w:rPr>
                      <w:rFonts w:hint="eastAsia" w:ascii="Times New Roman" w:hAnsi="Times New Roman" w:cs="Times New Roman"/>
                      <w:color w:val="000000" w:themeColor="text1"/>
                    </w:rPr>
                  </w:rPrChange>
                </w:rPr>
                <w:t>中级</w:t>
              </w:r>
            </w:ins>
          </w:p>
        </w:tc>
        <w:tc>
          <w:tcPr>
            <w:tcW w:w="1205" w:type="dxa"/>
            <w:vAlign w:val="center"/>
            <w:tcPrChange w:id="5433" w:author="石春林" w:date="2019-10-29T22:00:00Z">
              <w:tcPr>
                <w:tcW w:w="1255" w:type="dxa"/>
                <w:vAlign w:val="center"/>
              </w:tcPr>
            </w:tcPrChange>
          </w:tcPr>
          <w:p>
            <w:pPr>
              <w:spacing w:line="260" w:lineRule="exact"/>
              <w:jc w:val="center"/>
              <w:rPr>
                <w:ins w:id="5435" w:author="Administrator" w:date="2019-10-29T17:15:00Z"/>
                <w:rFonts w:ascii="宋体" w:hAnsi="宋体" w:cs="宋体"/>
                <w:color w:val="auto"/>
                <w:rPrChange w:id="5436" w:author="lenovo" w:date="2019-10-30T08:48:00Z">
                  <w:rPr>
                    <w:ins w:id="5437" w:author="Administrator" w:date="2019-10-29T17:15:00Z"/>
                    <w:rFonts w:ascii="Times New Roman" w:hAnsi="Times New Roman" w:cs="Times New Roman"/>
                    <w:color w:val="000000" w:themeColor="text1"/>
                  </w:rPr>
                </w:rPrChange>
              </w:rPr>
              <w:pPrChange w:id="5434" w:author="石春林" w:date="2019-10-29T21:59:00Z">
                <w:pPr>
                  <w:jc w:val="center"/>
                </w:pPr>
              </w:pPrChange>
            </w:pPr>
            <w:ins w:id="5438" w:author="Administrator" w:date="2019-10-29T17:15:00Z">
              <w:r>
                <w:rPr>
                  <w:rFonts w:hint="eastAsia" w:ascii="宋体" w:hAnsi="宋体" w:cs="宋体"/>
                  <w:color w:val="auto"/>
                  <w:rPrChange w:id="5439" w:author="lenovo" w:date="2019-10-30T08:48:00Z">
                    <w:rPr>
                      <w:rFonts w:hint="eastAsia" w:ascii="Times New Roman" w:hAnsi="Times New Roman" w:cs="Times New Roman"/>
                      <w:color w:val="000000" w:themeColor="text1"/>
                    </w:rPr>
                  </w:rPrChange>
                </w:rPr>
                <w:t>初级</w:t>
              </w:r>
            </w:ins>
          </w:p>
        </w:tc>
        <w:tc>
          <w:tcPr>
            <w:tcW w:w="1322" w:type="dxa"/>
            <w:vAlign w:val="center"/>
            <w:tcPrChange w:id="5440" w:author="石春林" w:date="2019-10-29T22:00:00Z">
              <w:tcPr>
                <w:tcW w:w="1520" w:type="dxa"/>
                <w:vAlign w:val="center"/>
              </w:tcPr>
            </w:tcPrChange>
          </w:tcPr>
          <w:p>
            <w:pPr>
              <w:widowControl/>
              <w:pBdr>
                <w:top w:val="none" w:color="auto" w:sz="0" w:space="0"/>
                <w:left w:val="none" w:color="auto" w:sz="0" w:space="0"/>
                <w:bottom w:val="none" w:color="auto" w:sz="0" w:space="0"/>
                <w:right w:val="none" w:color="auto" w:sz="0" w:space="0"/>
              </w:pBdr>
              <w:snapToGrid/>
              <w:spacing w:line="260" w:lineRule="exact"/>
              <w:jc w:val="center"/>
              <w:rPr>
                <w:ins w:id="5442" w:author="Administrator" w:date="2019-10-29T17:15:00Z"/>
                <w:rFonts w:ascii="宋体" w:hAnsi="宋体" w:cs="宋体"/>
                <w:color w:val="auto"/>
                <w:kern w:val="0"/>
                <w:sz w:val="21"/>
                <w:szCs w:val="21"/>
                <w:rPrChange w:id="5443" w:author="lenovo" w:date="2019-10-30T08:48:00Z">
                  <w:rPr>
                    <w:ins w:id="5444" w:author="Administrator" w:date="2019-10-29T17:15:00Z"/>
                    <w:rFonts w:ascii="Times New Roman" w:hAnsi="Times New Roman" w:cs="Times New Roman"/>
                    <w:color w:val="000000" w:themeColor="text1"/>
                    <w:kern w:val="0"/>
                    <w:sz w:val="18"/>
                    <w:szCs w:val="18"/>
                  </w:rPr>
                </w:rPrChange>
              </w:rPr>
              <w:pPrChange w:id="5441" w:author="石春林" w:date="2019-10-29T21:59:00Z">
                <w:pPr>
                  <w:widowControl/>
                  <w:pBdr>
                    <w:top w:val="none" w:color="auto" w:sz="0" w:space="1"/>
                    <w:left w:val="none" w:color="auto" w:sz="0" w:space="4"/>
                    <w:bottom w:val="none" w:color="auto" w:sz="0" w:space="1"/>
                    <w:right w:val="none" w:color="auto" w:sz="0" w:space="4"/>
                  </w:pBdr>
                  <w:tabs>
                    <w:tab w:val="center" w:pos="4153"/>
                    <w:tab w:val="right" w:pos="8306"/>
                  </w:tabs>
                  <w:snapToGrid w:val="0"/>
                  <w:jc w:val="center"/>
                </w:pPr>
              </w:pPrChange>
            </w:pPr>
            <w:ins w:id="5445" w:author="Administrator" w:date="2019-10-29T17:15:00Z">
              <w:r>
                <w:rPr>
                  <w:rFonts w:hint="eastAsia" w:ascii="宋体" w:hAnsi="宋体" w:cs="宋体"/>
                  <w:color w:val="auto"/>
                  <w:kern w:val="0"/>
                  <w:rPrChange w:id="5446" w:author="lenovo" w:date="2019-10-30T08:48:00Z">
                    <w:rPr>
                      <w:rFonts w:hint="eastAsia" w:ascii="Times New Roman" w:hAnsi="Times New Roman" w:cs="Times New Roman"/>
                      <w:color w:val="000000" w:themeColor="text1"/>
                      <w:kern w:val="0"/>
                    </w:rPr>
                  </w:rPrChange>
                </w:rPr>
                <w:t>高级</w:t>
              </w:r>
            </w:ins>
          </w:p>
        </w:tc>
        <w:tc>
          <w:tcPr>
            <w:tcW w:w="5847" w:type="dxa"/>
            <w:vAlign w:val="center"/>
            <w:tcPrChange w:id="5447" w:author="石春林" w:date="2019-10-29T22:00:00Z">
              <w:tcPr>
                <w:tcW w:w="7252" w:type="dxa"/>
                <w:vAlign w:val="center"/>
              </w:tcPr>
            </w:tcPrChange>
          </w:tcPr>
          <w:p>
            <w:pPr>
              <w:spacing w:line="260" w:lineRule="exact"/>
              <w:jc w:val="center"/>
              <w:rPr>
                <w:ins w:id="5449" w:author="Administrator" w:date="2019-10-29T17:15:00Z"/>
                <w:rFonts w:ascii="宋体" w:hAnsi="宋体" w:cs="宋体"/>
                <w:color w:val="auto"/>
                <w:kern w:val="0"/>
                <w:rPrChange w:id="5450" w:author="lenovo" w:date="2019-10-30T08:48:00Z">
                  <w:rPr>
                    <w:ins w:id="5451" w:author="Administrator" w:date="2019-10-29T17:15:00Z"/>
                    <w:rFonts w:ascii="Times New Roman" w:hAnsi="Times New Roman" w:cs="Times New Roman"/>
                    <w:color w:val="000000" w:themeColor="text1"/>
                    <w:kern w:val="0"/>
                  </w:rPr>
                </w:rPrChange>
              </w:rPr>
              <w:pPrChange w:id="5448" w:author="石春林" w:date="2019-10-29T21:59:00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53" w:author="lenovo" w:date="2019-10-30T08: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87" w:hRule="exact"/>
          <w:jc w:val="center"/>
          <w:ins w:id="5452" w:author="Administrator" w:date="2019-10-29T17:15:00Z"/>
          <w:trPrChange w:id="5453" w:author="lenovo" w:date="2019-10-30T08:55:00Z">
            <w:trPr>
              <w:trHeight w:val="866" w:hRule="exact"/>
              <w:jc w:val="center"/>
            </w:trPr>
          </w:trPrChange>
        </w:trPr>
        <w:tc>
          <w:tcPr>
            <w:tcW w:w="992" w:type="dxa"/>
            <w:vAlign w:val="center"/>
            <w:tcPrChange w:id="5454" w:author="lenovo" w:date="2019-10-30T08:55:00Z">
              <w:tcPr>
                <w:tcW w:w="702" w:type="dxa"/>
                <w:vAlign w:val="center"/>
              </w:tcPr>
            </w:tcPrChange>
          </w:tcPr>
          <w:p>
            <w:pPr>
              <w:widowControl/>
              <w:spacing w:line="260" w:lineRule="exact"/>
              <w:jc w:val="center"/>
              <w:rPr>
                <w:ins w:id="5456" w:author="Administrator" w:date="2019-10-29T17:15:00Z"/>
                <w:rFonts w:ascii="宋体" w:hAnsi="宋体" w:cs="宋体"/>
                <w:b/>
                <w:bCs/>
                <w:color w:val="auto"/>
                <w:rPrChange w:id="5457" w:author="lenovo" w:date="2019-10-30T08:48:00Z">
                  <w:rPr>
                    <w:ins w:id="5458" w:author="Administrator" w:date="2019-10-29T17:15:00Z"/>
                    <w:rFonts w:ascii="Times New Roman" w:hAnsi="Times New Roman" w:cs="Times New Roman"/>
                    <w:b/>
                    <w:bCs/>
                    <w:color w:val="000000" w:themeColor="text1"/>
                  </w:rPr>
                </w:rPrChange>
              </w:rPr>
              <w:pPrChange w:id="5455" w:author="石春林" w:date="2019-10-29T21:59:00Z">
                <w:pPr>
                  <w:widowControl/>
                  <w:jc w:val="center"/>
                </w:pPr>
              </w:pPrChange>
            </w:pPr>
            <w:ins w:id="5459" w:author="Administrator" w:date="2019-10-29T17:15:00Z">
              <w:r>
                <w:rPr>
                  <w:rFonts w:hint="eastAsia" w:ascii="宋体" w:hAnsi="宋体" w:cs="宋体"/>
                  <w:b/>
                  <w:bCs/>
                  <w:color w:val="auto"/>
                  <w:rPrChange w:id="5460" w:author="lenovo" w:date="2019-10-30T08:48:00Z">
                    <w:rPr>
                      <w:rFonts w:hint="eastAsia" w:ascii="Times New Roman" w:hAnsi="Arial" w:cs="宋体"/>
                      <w:b/>
                      <w:bCs/>
                      <w:color w:val="000000" w:themeColor="text1"/>
                    </w:rPr>
                  </w:rPrChange>
                </w:rPr>
                <w:t>专职</w:t>
              </w:r>
            </w:ins>
          </w:p>
          <w:p>
            <w:pPr>
              <w:spacing w:line="260" w:lineRule="exact"/>
              <w:jc w:val="center"/>
              <w:rPr>
                <w:ins w:id="5462" w:author="Administrator" w:date="2019-10-29T17:15:00Z"/>
                <w:rFonts w:ascii="宋体" w:hAnsi="宋体" w:cs="宋体"/>
                <w:b/>
                <w:bCs/>
                <w:color w:val="auto"/>
                <w:rPrChange w:id="5463" w:author="lenovo" w:date="2019-10-30T08:48:00Z">
                  <w:rPr>
                    <w:ins w:id="5464" w:author="Administrator" w:date="2019-10-29T17:15:00Z"/>
                    <w:rFonts w:ascii="Times New Roman" w:hAnsi="Arial" w:cs="宋体"/>
                    <w:b/>
                    <w:bCs/>
                    <w:color w:val="000000" w:themeColor="text1"/>
                  </w:rPr>
                </w:rPrChange>
              </w:rPr>
              <w:pPrChange w:id="5461" w:author="石春林" w:date="2019-10-29T21:59:00Z">
                <w:pPr>
                  <w:jc w:val="center"/>
                </w:pPr>
              </w:pPrChange>
            </w:pPr>
            <w:ins w:id="5465" w:author="Administrator" w:date="2019-10-29T17:15:00Z">
              <w:r>
                <w:rPr>
                  <w:rFonts w:hint="eastAsia" w:ascii="宋体" w:hAnsi="宋体" w:cs="宋体"/>
                  <w:b/>
                  <w:bCs/>
                  <w:color w:val="auto"/>
                  <w:rPrChange w:id="5466" w:author="lenovo" w:date="2019-10-30T08:48:00Z">
                    <w:rPr>
                      <w:rFonts w:hint="eastAsia" w:ascii="Times New Roman" w:hAnsi="Arial" w:cs="宋体"/>
                      <w:b/>
                      <w:bCs/>
                      <w:color w:val="000000" w:themeColor="text1"/>
                    </w:rPr>
                  </w:rPrChange>
                </w:rPr>
                <w:t>管理员</w:t>
              </w:r>
            </w:ins>
          </w:p>
        </w:tc>
        <w:tc>
          <w:tcPr>
            <w:tcW w:w="1023" w:type="dxa"/>
            <w:vAlign w:val="center"/>
            <w:tcPrChange w:id="5467" w:author="lenovo" w:date="2019-10-30T08:55:00Z">
              <w:tcPr>
                <w:tcW w:w="537" w:type="dxa"/>
                <w:vAlign w:val="center"/>
              </w:tcPr>
            </w:tcPrChange>
          </w:tcPr>
          <w:p>
            <w:pPr>
              <w:widowControl/>
              <w:spacing w:line="260" w:lineRule="exact"/>
              <w:jc w:val="center"/>
              <w:rPr>
                <w:ins w:id="5469" w:author="Administrator" w:date="2019-10-29T17:15:00Z"/>
                <w:rFonts w:ascii="宋体" w:hAnsi="宋体" w:cs="宋体"/>
                <w:color w:val="auto"/>
                <w:rPrChange w:id="5470" w:author="lenovo" w:date="2019-10-30T08:48:00Z">
                  <w:rPr>
                    <w:ins w:id="5471" w:author="Administrator" w:date="2019-10-29T17:15:00Z"/>
                    <w:rFonts w:ascii="Times New Roman" w:hAnsi="Times New Roman" w:cs="Times New Roman"/>
                    <w:color w:val="000000" w:themeColor="text1"/>
                  </w:rPr>
                </w:rPrChange>
              </w:rPr>
              <w:pPrChange w:id="5468" w:author="石春林" w:date="2019-10-29T21:59:00Z">
                <w:pPr>
                  <w:widowControl/>
                  <w:jc w:val="center"/>
                </w:pPr>
              </w:pPrChange>
            </w:pPr>
            <w:ins w:id="5472" w:author="Administrator" w:date="2019-10-29T17:15:00Z">
              <w:r>
                <w:rPr>
                  <w:rFonts w:hint="eastAsia" w:ascii="宋体" w:hAnsi="宋体" w:cs="宋体"/>
                  <w:color w:val="auto"/>
                  <w:rPrChange w:id="5473" w:author="lenovo" w:date="2019-10-30T08:48:00Z">
                    <w:rPr>
                      <w:rFonts w:hint="eastAsia" w:ascii="Times New Roman" w:hAnsi="Times New Roman" w:cs="Times New Roman"/>
                      <w:color w:val="000000" w:themeColor="text1"/>
                    </w:rPr>
                  </w:rPrChange>
                </w:rPr>
                <w:t>滕森</w:t>
              </w:r>
            </w:ins>
          </w:p>
        </w:tc>
        <w:tc>
          <w:tcPr>
            <w:tcW w:w="641" w:type="dxa"/>
            <w:vAlign w:val="center"/>
            <w:tcPrChange w:id="5474" w:author="lenovo" w:date="2019-10-30T08:55:00Z">
              <w:tcPr>
                <w:tcW w:w="482" w:type="dxa"/>
                <w:vAlign w:val="center"/>
              </w:tcPr>
            </w:tcPrChange>
          </w:tcPr>
          <w:p>
            <w:pPr>
              <w:widowControl/>
              <w:spacing w:line="260" w:lineRule="exact"/>
              <w:jc w:val="center"/>
              <w:rPr>
                <w:ins w:id="5476" w:author="Administrator" w:date="2019-10-29T17:15:00Z"/>
                <w:rFonts w:ascii="宋体" w:hAnsi="宋体" w:cs="宋体"/>
                <w:color w:val="auto"/>
                <w:rPrChange w:id="5477" w:author="lenovo" w:date="2019-10-30T08:48:00Z">
                  <w:rPr>
                    <w:ins w:id="5478" w:author="Administrator" w:date="2019-10-29T17:15:00Z"/>
                    <w:rFonts w:ascii="宋体" w:hAnsi="宋体" w:cs="宋体"/>
                    <w:color w:val="000000" w:themeColor="text1"/>
                  </w:rPr>
                </w:rPrChange>
              </w:rPr>
              <w:pPrChange w:id="5475" w:author="石春林" w:date="2019-10-29T21:59:00Z">
                <w:pPr>
                  <w:widowControl/>
                  <w:jc w:val="center"/>
                </w:pPr>
              </w:pPrChange>
            </w:pPr>
            <w:ins w:id="5479" w:author="Administrator" w:date="2019-10-29T17:15:00Z">
              <w:r>
                <w:rPr>
                  <w:rFonts w:ascii="宋体" w:hAnsi="宋体" w:cs="宋体"/>
                  <w:color w:val="auto"/>
                  <w:rPrChange w:id="5480" w:author="lenovo" w:date="2019-10-30T08:48:00Z">
                    <w:rPr>
                      <w:rFonts w:ascii="宋体" w:hAnsi="宋体" w:cs="宋体"/>
                      <w:color w:val="000000" w:themeColor="text1"/>
                    </w:rPr>
                  </w:rPrChange>
                </w:rPr>
                <w:t>28</w:t>
              </w:r>
            </w:ins>
          </w:p>
        </w:tc>
        <w:tc>
          <w:tcPr>
            <w:tcW w:w="709" w:type="dxa"/>
            <w:vAlign w:val="center"/>
            <w:tcPrChange w:id="5481" w:author="lenovo" w:date="2019-10-30T08:55:00Z">
              <w:tcPr>
                <w:tcW w:w="537" w:type="dxa"/>
                <w:vAlign w:val="center"/>
              </w:tcPr>
            </w:tcPrChange>
          </w:tcPr>
          <w:p>
            <w:pPr>
              <w:widowControl/>
              <w:spacing w:line="260" w:lineRule="exact"/>
              <w:jc w:val="center"/>
              <w:rPr>
                <w:ins w:id="5483" w:author="Administrator" w:date="2019-10-29T17:15:00Z"/>
                <w:rFonts w:ascii="宋体" w:hAnsi="宋体" w:cs="宋体"/>
                <w:color w:val="auto"/>
                <w:rPrChange w:id="5484" w:author="lenovo" w:date="2019-10-30T08:48:00Z">
                  <w:rPr>
                    <w:ins w:id="5485" w:author="Administrator" w:date="2019-10-29T17:15:00Z"/>
                    <w:rFonts w:ascii="Times New Roman" w:hAnsi="Times New Roman" w:cs="Times New Roman"/>
                    <w:color w:val="000000" w:themeColor="text1"/>
                  </w:rPr>
                </w:rPrChange>
              </w:rPr>
              <w:pPrChange w:id="5482" w:author="石春林" w:date="2019-10-29T21:59:00Z">
                <w:pPr>
                  <w:widowControl/>
                  <w:jc w:val="center"/>
                </w:pPr>
              </w:pPrChange>
            </w:pPr>
            <w:ins w:id="5486" w:author="Administrator" w:date="2019-10-29T17:15:00Z">
              <w:r>
                <w:rPr>
                  <w:rFonts w:hint="eastAsia" w:ascii="宋体" w:hAnsi="宋体" w:cs="宋体"/>
                  <w:color w:val="auto"/>
                  <w:rPrChange w:id="5487" w:author="lenovo" w:date="2019-10-30T08:48:00Z">
                    <w:rPr>
                      <w:rFonts w:hint="eastAsia" w:ascii="Times New Roman" w:hAnsi="Times New Roman" w:cs="Times New Roman"/>
                      <w:color w:val="000000" w:themeColor="text1"/>
                    </w:rPr>
                  </w:rPrChange>
                </w:rPr>
                <w:t>本科</w:t>
              </w:r>
            </w:ins>
          </w:p>
        </w:tc>
        <w:tc>
          <w:tcPr>
            <w:tcW w:w="804" w:type="dxa"/>
            <w:vAlign w:val="center"/>
            <w:tcPrChange w:id="5488" w:author="lenovo" w:date="2019-10-30T08:55:00Z">
              <w:tcPr>
                <w:tcW w:w="593" w:type="dxa"/>
                <w:vAlign w:val="center"/>
              </w:tcPr>
            </w:tcPrChange>
          </w:tcPr>
          <w:p>
            <w:pPr>
              <w:widowControl/>
              <w:spacing w:line="260" w:lineRule="exact"/>
              <w:jc w:val="center"/>
              <w:rPr>
                <w:ins w:id="5490" w:author="Administrator" w:date="2019-10-29T17:15:00Z"/>
                <w:rFonts w:ascii="宋体" w:hAnsi="宋体" w:cs="宋体"/>
                <w:color w:val="auto"/>
                <w:rPrChange w:id="5491" w:author="lenovo" w:date="2019-10-30T08:48:00Z">
                  <w:rPr>
                    <w:ins w:id="5492" w:author="Administrator" w:date="2019-10-29T17:15:00Z"/>
                    <w:rFonts w:ascii="Times New Roman" w:hAnsi="Times New Roman" w:cs="Times New Roman"/>
                    <w:color w:val="000000" w:themeColor="text1"/>
                  </w:rPr>
                </w:rPrChange>
              </w:rPr>
              <w:pPrChange w:id="5489" w:author="石春林" w:date="2019-10-29T21:59:00Z">
                <w:pPr>
                  <w:widowControl/>
                  <w:jc w:val="center"/>
                </w:pPr>
              </w:pPrChange>
            </w:pPr>
            <w:ins w:id="5493" w:author="Administrator" w:date="2019-10-29T17:15:00Z">
              <w:r>
                <w:rPr>
                  <w:rFonts w:hint="eastAsia" w:ascii="宋体" w:hAnsi="宋体" w:cs="宋体"/>
                  <w:color w:val="auto"/>
                  <w:rPrChange w:id="5494" w:author="lenovo" w:date="2019-10-30T08:48:00Z">
                    <w:rPr>
                      <w:rFonts w:hint="eastAsia" w:ascii="Times New Roman" w:hAnsi="Times New Roman" w:cs="Times New Roman"/>
                      <w:color w:val="000000" w:themeColor="text1"/>
                    </w:rPr>
                  </w:rPrChange>
                </w:rPr>
                <w:t>艺术设计</w:t>
              </w:r>
            </w:ins>
          </w:p>
        </w:tc>
        <w:tc>
          <w:tcPr>
            <w:tcW w:w="832" w:type="dxa"/>
            <w:vAlign w:val="center"/>
            <w:tcPrChange w:id="5495" w:author="lenovo" w:date="2019-10-30T08:55:00Z">
              <w:tcPr>
                <w:tcW w:w="593" w:type="dxa"/>
                <w:vAlign w:val="center"/>
              </w:tcPr>
            </w:tcPrChange>
          </w:tcPr>
          <w:p>
            <w:pPr>
              <w:widowControl/>
              <w:spacing w:line="260" w:lineRule="exact"/>
              <w:jc w:val="center"/>
              <w:rPr>
                <w:ins w:id="5497" w:author="Administrator" w:date="2019-10-29T17:15:00Z"/>
                <w:rFonts w:ascii="宋体" w:hAnsi="宋体" w:cs="宋体"/>
                <w:color w:val="auto"/>
                <w:kern w:val="0"/>
                <w:rPrChange w:id="5498" w:author="lenovo" w:date="2019-10-30T08:48:00Z">
                  <w:rPr>
                    <w:ins w:id="5499" w:author="Administrator" w:date="2019-10-29T17:15:00Z"/>
                    <w:rFonts w:ascii="Times New Roman" w:hAnsi="Times New Roman" w:cs="Times New Roman"/>
                    <w:color w:val="000000" w:themeColor="text1"/>
                    <w:kern w:val="0"/>
                  </w:rPr>
                </w:rPrChange>
              </w:rPr>
              <w:pPrChange w:id="5496" w:author="石春林" w:date="2019-10-29T21:59:00Z">
                <w:pPr>
                  <w:widowControl/>
                  <w:jc w:val="center"/>
                </w:pPr>
              </w:pPrChange>
            </w:pPr>
            <w:ins w:id="5500" w:author="Administrator" w:date="2019-10-29T17:15:00Z">
              <w:r>
                <w:rPr>
                  <w:rFonts w:hint="eastAsia" w:ascii="宋体" w:hAnsi="宋体" w:cs="宋体"/>
                  <w:color w:val="auto"/>
                  <w:kern w:val="0"/>
                  <w:rPrChange w:id="5501"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5502" w:author="lenovo" w:date="2019-10-30T08:55:00Z">
              <w:tcPr>
                <w:tcW w:w="703" w:type="dxa"/>
                <w:vAlign w:val="center"/>
              </w:tcPr>
            </w:tcPrChange>
          </w:tcPr>
          <w:p>
            <w:pPr>
              <w:widowControl/>
              <w:spacing w:line="260" w:lineRule="exact"/>
              <w:jc w:val="center"/>
              <w:rPr>
                <w:ins w:id="5504" w:author="Administrator" w:date="2019-10-29T17:15:00Z"/>
                <w:rFonts w:ascii="宋体" w:hAnsi="宋体" w:cs="宋体"/>
                <w:color w:val="auto"/>
                <w:rPrChange w:id="5505" w:author="lenovo" w:date="2019-10-30T08:48:00Z">
                  <w:rPr>
                    <w:ins w:id="5506" w:author="Administrator" w:date="2019-10-29T17:15:00Z"/>
                    <w:rFonts w:ascii="Times New Roman" w:hAnsi="Times New Roman" w:cs="Times New Roman"/>
                    <w:color w:val="000000" w:themeColor="text1"/>
                  </w:rPr>
                </w:rPrChange>
              </w:rPr>
              <w:pPrChange w:id="5503" w:author="石春林" w:date="2019-10-29T21:59:00Z">
                <w:pPr>
                  <w:widowControl/>
                  <w:jc w:val="center"/>
                </w:pPr>
              </w:pPrChange>
            </w:pPr>
            <w:ins w:id="5507" w:author="Administrator" w:date="2019-10-29T17:15:00Z">
              <w:r>
                <w:rPr>
                  <w:rFonts w:hint="eastAsia" w:ascii="宋体" w:hAnsi="宋体" w:cs="宋体"/>
                  <w:color w:val="auto"/>
                  <w:rPrChange w:id="5508" w:author="lenovo" w:date="2019-10-30T08:48:00Z">
                    <w:rPr>
                      <w:rFonts w:hint="eastAsia" w:ascii="Times New Roman" w:hAnsi="Times New Roman" w:cs="Times New Roman"/>
                      <w:color w:val="000000" w:themeColor="text1"/>
                    </w:rPr>
                  </w:rPrChange>
                </w:rPr>
                <w:t>初级</w:t>
              </w:r>
            </w:ins>
          </w:p>
        </w:tc>
        <w:tc>
          <w:tcPr>
            <w:tcW w:w="1205" w:type="dxa"/>
            <w:vAlign w:val="center"/>
            <w:tcPrChange w:id="5509" w:author="lenovo" w:date="2019-10-30T08:55:00Z">
              <w:tcPr>
                <w:tcW w:w="1255" w:type="dxa"/>
                <w:vAlign w:val="center"/>
              </w:tcPr>
            </w:tcPrChange>
          </w:tcPr>
          <w:p>
            <w:pPr>
              <w:widowControl/>
              <w:spacing w:line="260" w:lineRule="exact"/>
              <w:jc w:val="center"/>
              <w:rPr>
                <w:ins w:id="5511" w:author="Administrator" w:date="2019-10-29T17:15:00Z"/>
                <w:rFonts w:ascii="宋体" w:hAnsi="宋体" w:cs="宋体"/>
                <w:color w:val="auto"/>
                <w:rPrChange w:id="5512" w:author="lenovo" w:date="2019-10-30T08:48:00Z">
                  <w:rPr>
                    <w:ins w:id="5513" w:author="Administrator" w:date="2019-10-29T17:15:00Z"/>
                    <w:rFonts w:ascii="Times New Roman" w:hAnsi="Times New Roman" w:cs="Times New Roman"/>
                    <w:color w:val="000000" w:themeColor="text1"/>
                  </w:rPr>
                </w:rPrChange>
              </w:rPr>
              <w:pPrChange w:id="5510" w:author="石春林" w:date="2019-10-29T21:59:00Z">
                <w:pPr>
                  <w:widowControl/>
                  <w:jc w:val="center"/>
                </w:pPr>
              </w:pPrChange>
            </w:pPr>
          </w:p>
        </w:tc>
        <w:tc>
          <w:tcPr>
            <w:tcW w:w="1322" w:type="dxa"/>
            <w:vAlign w:val="center"/>
            <w:tcPrChange w:id="5514" w:author="lenovo" w:date="2019-10-30T08:55:00Z">
              <w:tcPr>
                <w:tcW w:w="1520" w:type="dxa"/>
                <w:vAlign w:val="center"/>
              </w:tcPr>
            </w:tcPrChange>
          </w:tcPr>
          <w:p>
            <w:pPr>
              <w:widowControl/>
              <w:spacing w:line="260" w:lineRule="exact"/>
              <w:jc w:val="center"/>
              <w:rPr>
                <w:ins w:id="5516" w:author="Administrator" w:date="2019-10-29T17:15:00Z"/>
                <w:rFonts w:ascii="宋体" w:hAnsi="宋体" w:cs="宋体"/>
                <w:color w:val="auto"/>
                <w:kern w:val="0"/>
                <w:rPrChange w:id="5517" w:author="lenovo" w:date="2019-10-30T08:48:00Z">
                  <w:rPr>
                    <w:ins w:id="5518" w:author="Administrator" w:date="2019-10-29T17:15:00Z"/>
                    <w:rFonts w:ascii="Times New Roman" w:hAnsi="Times New Roman" w:cs="Times New Roman"/>
                    <w:color w:val="000000" w:themeColor="text1"/>
                    <w:kern w:val="0"/>
                  </w:rPr>
                </w:rPrChange>
              </w:rPr>
              <w:pPrChange w:id="5515" w:author="石春林" w:date="2019-10-29T21:59:00Z">
                <w:pPr>
                  <w:widowControl/>
                  <w:jc w:val="center"/>
                </w:pPr>
              </w:pPrChange>
            </w:pPr>
            <w:ins w:id="5519" w:author="Administrator" w:date="2019-10-29T17:15:00Z">
              <w:r>
                <w:rPr>
                  <w:rFonts w:hint="eastAsia" w:ascii="宋体" w:hAnsi="宋体" w:cs="宋体"/>
                  <w:color w:val="auto"/>
                  <w:kern w:val="0"/>
                  <w:rPrChange w:id="5520" w:author="lenovo" w:date="2019-10-30T08:48:00Z">
                    <w:rPr>
                      <w:rFonts w:hint="eastAsia" w:ascii="Times New Roman" w:hAnsi="Times New Roman" w:cs="Times New Roman"/>
                      <w:color w:val="000000" w:themeColor="text1"/>
                      <w:kern w:val="0"/>
                    </w:rPr>
                  </w:rPrChange>
                </w:rPr>
                <w:t>中级</w:t>
              </w:r>
            </w:ins>
          </w:p>
        </w:tc>
        <w:tc>
          <w:tcPr>
            <w:tcW w:w="5847" w:type="dxa"/>
            <w:vAlign w:val="center"/>
            <w:tcPrChange w:id="5521" w:author="lenovo" w:date="2019-10-30T08:55:00Z">
              <w:tcPr>
                <w:tcW w:w="7252" w:type="dxa"/>
                <w:vAlign w:val="center"/>
              </w:tcPr>
            </w:tcPrChange>
          </w:tcPr>
          <w:p>
            <w:pPr>
              <w:widowControl/>
              <w:spacing w:line="260" w:lineRule="exact"/>
              <w:jc w:val="center"/>
              <w:rPr>
                <w:ins w:id="5523" w:author="Administrator" w:date="2019-10-29T17:15:00Z"/>
                <w:rFonts w:ascii="宋体" w:hAnsi="宋体" w:cs="宋体"/>
                <w:color w:val="auto"/>
                <w:kern w:val="0"/>
                <w:rPrChange w:id="5524" w:author="lenovo" w:date="2019-10-30T08:48:00Z">
                  <w:rPr>
                    <w:ins w:id="5525" w:author="Administrator" w:date="2019-10-29T17:15:00Z"/>
                    <w:rFonts w:ascii="Times New Roman" w:hAnsi="Times New Roman" w:cs="Times New Roman"/>
                    <w:color w:val="000000" w:themeColor="text1"/>
                    <w:kern w:val="0"/>
                  </w:rPr>
                </w:rPrChange>
              </w:rPr>
              <w:pPrChange w:id="5522" w:author="石春林" w:date="2019-10-29T21:59:00Z">
                <w:pPr>
                  <w:widowControl/>
                  <w:jc w:val="center"/>
                </w:pPr>
              </w:pPrChange>
            </w:pPr>
            <w:ins w:id="5526" w:author="Administrator" w:date="2019-10-29T18:56:00Z">
              <w:r>
                <w:rPr>
                  <w:rFonts w:hint="eastAsia" w:ascii="宋体" w:hAnsi="宋体" w:cs="宋体"/>
                  <w:color w:val="auto"/>
                  <w:kern w:val="0"/>
                  <w:rPrChange w:id="5527" w:author="lenovo" w:date="2019-10-30T08:48:00Z">
                    <w:rPr>
                      <w:rFonts w:hint="eastAsia" w:ascii="Times New Roman" w:hAnsi="Times New Roman" w:cs="Times New Roman"/>
                      <w:color w:val="000000" w:themeColor="text1"/>
                      <w:kern w:val="0"/>
                    </w:rPr>
                  </w:rPrChange>
                </w:rPr>
                <w:t>作品入展2次。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29" w:author="lenovo" w:date="2019-10-30T08: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99" w:hRule="exact"/>
          <w:jc w:val="center"/>
          <w:ins w:id="5528" w:author="Administrator" w:date="2019-10-29T17:15:00Z"/>
          <w:trPrChange w:id="5529" w:author="lenovo" w:date="2019-10-30T08:54:00Z">
            <w:trPr>
              <w:trHeight w:val="866" w:hRule="exact"/>
              <w:jc w:val="center"/>
            </w:trPr>
          </w:trPrChange>
        </w:trPr>
        <w:tc>
          <w:tcPr>
            <w:tcW w:w="992" w:type="dxa"/>
            <w:vAlign w:val="center"/>
            <w:tcPrChange w:id="5530" w:author="lenovo" w:date="2019-10-30T08:54:00Z">
              <w:tcPr>
                <w:tcW w:w="702" w:type="dxa"/>
                <w:vAlign w:val="center"/>
              </w:tcPr>
            </w:tcPrChange>
          </w:tcPr>
          <w:p>
            <w:pPr>
              <w:widowControl/>
              <w:spacing w:line="260" w:lineRule="exact"/>
              <w:jc w:val="center"/>
              <w:rPr>
                <w:ins w:id="5532" w:author="Administrator" w:date="2019-10-29T17:15:00Z"/>
                <w:rFonts w:ascii="宋体" w:hAnsi="宋体" w:cs="宋体"/>
                <w:b/>
                <w:bCs/>
                <w:color w:val="auto"/>
                <w:rPrChange w:id="5533" w:author="lenovo" w:date="2019-10-30T08:48:00Z">
                  <w:rPr>
                    <w:ins w:id="5534" w:author="Administrator" w:date="2019-10-29T17:15:00Z"/>
                    <w:rFonts w:ascii="Times New Roman" w:hAnsi="Times New Roman" w:cs="Times New Roman"/>
                    <w:b/>
                    <w:bCs/>
                    <w:color w:val="000000" w:themeColor="text1"/>
                  </w:rPr>
                </w:rPrChange>
              </w:rPr>
              <w:pPrChange w:id="5531" w:author="石春林" w:date="2019-10-29T21:59:00Z">
                <w:pPr>
                  <w:widowControl/>
                  <w:jc w:val="center"/>
                </w:pPr>
              </w:pPrChange>
            </w:pPr>
            <w:ins w:id="5535" w:author="Administrator" w:date="2019-10-29T17:15:00Z">
              <w:r>
                <w:rPr>
                  <w:rFonts w:hint="eastAsia" w:ascii="宋体" w:hAnsi="宋体" w:cs="宋体"/>
                  <w:b/>
                  <w:bCs/>
                  <w:color w:val="auto"/>
                  <w:rPrChange w:id="5536" w:author="lenovo" w:date="2019-10-30T08:48:00Z">
                    <w:rPr>
                      <w:rFonts w:hint="eastAsia" w:ascii="Times New Roman" w:hAnsi="Arial" w:cs="宋体"/>
                      <w:b/>
                      <w:bCs/>
                      <w:color w:val="000000" w:themeColor="text1"/>
                    </w:rPr>
                  </w:rPrChange>
                </w:rPr>
                <w:t>专职</w:t>
              </w:r>
            </w:ins>
          </w:p>
          <w:p>
            <w:pPr>
              <w:spacing w:line="260" w:lineRule="exact"/>
              <w:jc w:val="center"/>
              <w:rPr>
                <w:ins w:id="5538" w:author="Administrator" w:date="2019-10-29T17:15:00Z"/>
                <w:rFonts w:ascii="宋体" w:hAnsi="宋体" w:cs="宋体"/>
                <w:b/>
                <w:bCs/>
                <w:color w:val="auto"/>
                <w:rPrChange w:id="5539" w:author="lenovo" w:date="2019-10-30T08:48:00Z">
                  <w:rPr>
                    <w:ins w:id="5540" w:author="Administrator" w:date="2019-10-29T17:15:00Z"/>
                    <w:rFonts w:ascii="Times New Roman" w:hAnsi="Arial" w:cs="宋体"/>
                    <w:b/>
                    <w:bCs/>
                    <w:color w:val="000000" w:themeColor="text1"/>
                  </w:rPr>
                </w:rPrChange>
              </w:rPr>
              <w:pPrChange w:id="5537" w:author="石春林" w:date="2019-10-29T21:59:00Z">
                <w:pPr>
                  <w:jc w:val="center"/>
                </w:pPr>
              </w:pPrChange>
            </w:pPr>
            <w:ins w:id="5541" w:author="Administrator" w:date="2019-10-29T17:15:00Z">
              <w:r>
                <w:rPr>
                  <w:rFonts w:hint="eastAsia" w:ascii="宋体" w:hAnsi="宋体" w:cs="宋体"/>
                  <w:b/>
                  <w:bCs/>
                  <w:color w:val="auto"/>
                  <w:rPrChange w:id="5542" w:author="lenovo" w:date="2019-10-30T08:48:00Z">
                    <w:rPr>
                      <w:rFonts w:hint="eastAsia" w:ascii="Times New Roman" w:hAnsi="Arial" w:cs="宋体"/>
                      <w:b/>
                      <w:bCs/>
                      <w:color w:val="000000" w:themeColor="text1"/>
                    </w:rPr>
                  </w:rPrChange>
                </w:rPr>
                <w:t>管理员</w:t>
              </w:r>
            </w:ins>
          </w:p>
        </w:tc>
        <w:tc>
          <w:tcPr>
            <w:tcW w:w="1023" w:type="dxa"/>
            <w:vAlign w:val="center"/>
            <w:tcPrChange w:id="5543" w:author="lenovo" w:date="2019-10-30T08:54:00Z">
              <w:tcPr>
                <w:tcW w:w="537" w:type="dxa"/>
                <w:vAlign w:val="center"/>
              </w:tcPr>
            </w:tcPrChange>
          </w:tcPr>
          <w:p>
            <w:pPr>
              <w:spacing w:line="260" w:lineRule="exact"/>
              <w:jc w:val="center"/>
              <w:rPr>
                <w:ins w:id="5545" w:author="Administrator" w:date="2019-10-29T17:15:00Z"/>
                <w:rFonts w:ascii="宋体" w:hAnsi="宋体" w:cs="宋体"/>
                <w:color w:val="auto"/>
                <w:rPrChange w:id="5546" w:author="lenovo" w:date="2019-10-30T08:48:00Z">
                  <w:rPr>
                    <w:ins w:id="5547" w:author="Administrator" w:date="2019-10-29T17:15:00Z"/>
                    <w:rFonts w:ascii="Times New Roman" w:hAnsi="Times New Roman" w:cs="Times New Roman"/>
                    <w:color w:val="000000" w:themeColor="text1"/>
                  </w:rPr>
                </w:rPrChange>
              </w:rPr>
              <w:pPrChange w:id="5544" w:author="石春林" w:date="2019-10-29T21:59:00Z">
                <w:pPr>
                  <w:jc w:val="center"/>
                </w:pPr>
              </w:pPrChange>
            </w:pPr>
            <w:ins w:id="5548" w:author="Administrator" w:date="2019-10-29T17:15:00Z">
              <w:r>
                <w:rPr>
                  <w:rFonts w:hint="eastAsia" w:ascii="宋体" w:hAnsi="宋体" w:cs="宋体"/>
                  <w:color w:val="auto"/>
                  <w:rPrChange w:id="5549" w:author="lenovo" w:date="2019-10-30T08:48:00Z">
                    <w:rPr>
                      <w:rFonts w:hint="eastAsia" w:ascii="Times New Roman" w:hAnsi="Times New Roman" w:cs="Times New Roman"/>
                      <w:color w:val="000000" w:themeColor="text1"/>
                    </w:rPr>
                  </w:rPrChange>
                </w:rPr>
                <w:t>王莉娟</w:t>
              </w:r>
            </w:ins>
          </w:p>
        </w:tc>
        <w:tc>
          <w:tcPr>
            <w:tcW w:w="641" w:type="dxa"/>
            <w:vAlign w:val="center"/>
            <w:tcPrChange w:id="5550" w:author="lenovo" w:date="2019-10-30T08:54:00Z">
              <w:tcPr>
                <w:tcW w:w="482" w:type="dxa"/>
                <w:vAlign w:val="center"/>
              </w:tcPr>
            </w:tcPrChange>
          </w:tcPr>
          <w:p>
            <w:pPr>
              <w:widowControl/>
              <w:spacing w:line="260" w:lineRule="exact"/>
              <w:jc w:val="center"/>
              <w:rPr>
                <w:ins w:id="5552" w:author="Administrator" w:date="2019-10-29T17:15:00Z"/>
                <w:rFonts w:ascii="宋体" w:hAnsi="宋体" w:cs="宋体"/>
                <w:color w:val="auto"/>
                <w:kern w:val="0"/>
                <w:rPrChange w:id="5553" w:author="lenovo" w:date="2019-10-30T08:48:00Z">
                  <w:rPr>
                    <w:ins w:id="5554" w:author="Administrator" w:date="2019-10-29T17:15:00Z"/>
                    <w:rFonts w:ascii="宋体" w:hAnsi="宋体" w:cs="宋体"/>
                    <w:color w:val="000000" w:themeColor="text1"/>
                    <w:kern w:val="0"/>
                  </w:rPr>
                </w:rPrChange>
              </w:rPr>
              <w:pPrChange w:id="5551" w:author="石春林" w:date="2019-10-29T21:59:00Z">
                <w:pPr>
                  <w:widowControl/>
                  <w:jc w:val="center"/>
                </w:pPr>
              </w:pPrChange>
            </w:pPr>
            <w:ins w:id="5555" w:author="Administrator" w:date="2019-10-29T17:15:00Z">
              <w:r>
                <w:rPr>
                  <w:rFonts w:ascii="宋体" w:hAnsi="宋体" w:cs="宋体"/>
                  <w:color w:val="auto"/>
                  <w:kern w:val="0"/>
                  <w:rPrChange w:id="5556" w:author="lenovo" w:date="2019-10-30T08:48:00Z">
                    <w:rPr>
                      <w:rFonts w:ascii="宋体" w:hAnsi="宋体" w:cs="宋体"/>
                      <w:color w:val="000000" w:themeColor="text1"/>
                      <w:kern w:val="0"/>
                    </w:rPr>
                  </w:rPrChange>
                </w:rPr>
                <w:t>49</w:t>
              </w:r>
            </w:ins>
          </w:p>
        </w:tc>
        <w:tc>
          <w:tcPr>
            <w:tcW w:w="709" w:type="dxa"/>
            <w:vAlign w:val="center"/>
            <w:tcPrChange w:id="5557" w:author="lenovo" w:date="2019-10-30T08:54:00Z">
              <w:tcPr>
                <w:tcW w:w="537" w:type="dxa"/>
                <w:vAlign w:val="center"/>
              </w:tcPr>
            </w:tcPrChange>
          </w:tcPr>
          <w:p>
            <w:pPr>
              <w:widowControl/>
              <w:spacing w:line="260" w:lineRule="exact"/>
              <w:jc w:val="center"/>
              <w:rPr>
                <w:ins w:id="5559" w:author="Administrator" w:date="2019-10-29T17:15:00Z"/>
                <w:rFonts w:ascii="宋体" w:hAnsi="宋体" w:cs="宋体"/>
                <w:color w:val="auto"/>
                <w:rPrChange w:id="5560" w:author="lenovo" w:date="2019-10-30T08:48:00Z">
                  <w:rPr>
                    <w:ins w:id="5561" w:author="Administrator" w:date="2019-10-29T17:15:00Z"/>
                    <w:rFonts w:ascii="Times New Roman" w:hAnsi="Times New Roman" w:cs="Times New Roman"/>
                    <w:color w:val="000000" w:themeColor="text1"/>
                  </w:rPr>
                </w:rPrChange>
              </w:rPr>
              <w:pPrChange w:id="5558" w:author="石春林" w:date="2019-10-29T21:59:00Z">
                <w:pPr>
                  <w:widowControl/>
                  <w:jc w:val="center"/>
                </w:pPr>
              </w:pPrChange>
            </w:pPr>
            <w:ins w:id="5562" w:author="Administrator" w:date="2019-10-29T17:15:00Z">
              <w:r>
                <w:rPr>
                  <w:rFonts w:hint="eastAsia" w:ascii="宋体" w:hAnsi="宋体" w:cs="宋体"/>
                  <w:color w:val="auto"/>
                  <w:kern w:val="0"/>
                  <w:rPrChange w:id="5563" w:author="lenovo" w:date="2019-10-30T08:48:00Z">
                    <w:rPr>
                      <w:rFonts w:hint="eastAsia" w:ascii="Times New Roman" w:hAnsi="Times New Roman" w:cs="Times New Roman"/>
                      <w:color w:val="000000" w:themeColor="text1"/>
                      <w:kern w:val="0"/>
                    </w:rPr>
                  </w:rPrChange>
                </w:rPr>
                <w:t>本科</w:t>
              </w:r>
            </w:ins>
          </w:p>
        </w:tc>
        <w:tc>
          <w:tcPr>
            <w:tcW w:w="804" w:type="dxa"/>
            <w:vAlign w:val="center"/>
            <w:tcPrChange w:id="5564" w:author="lenovo" w:date="2019-10-30T08:54:00Z">
              <w:tcPr>
                <w:tcW w:w="593" w:type="dxa"/>
                <w:vAlign w:val="center"/>
              </w:tcPr>
            </w:tcPrChange>
          </w:tcPr>
          <w:p>
            <w:pPr>
              <w:widowControl/>
              <w:spacing w:line="260" w:lineRule="exact"/>
              <w:jc w:val="center"/>
              <w:rPr>
                <w:ins w:id="5566" w:author="Administrator" w:date="2019-10-29T17:15:00Z"/>
                <w:rFonts w:ascii="宋体" w:hAnsi="宋体" w:cs="宋体"/>
                <w:color w:val="auto"/>
                <w:kern w:val="0"/>
                <w:rPrChange w:id="5567" w:author="lenovo" w:date="2019-10-30T08:48:00Z">
                  <w:rPr>
                    <w:ins w:id="5568" w:author="Administrator" w:date="2019-10-29T17:15:00Z"/>
                    <w:rFonts w:ascii="Times New Roman" w:hAnsi="Times New Roman" w:cs="Times New Roman"/>
                    <w:color w:val="000000" w:themeColor="text1"/>
                    <w:kern w:val="0"/>
                  </w:rPr>
                </w:rPrChange>
              </w:rPr>
              <w:pPrChange w:id="5565" w:author="石春林" w:date="2019-10-29T21:59:00Z">
                <w:pPr>
                  <w:widowControl/>
                  <w:jc w:val="center"/>
                </w:pPr>
              </w:pPrChange>
            </w:pPr>
            <w:ins w:id="5569" w:author="Administrator" w:date="2019-10-29T17:15:00Z">
              <w:r>
                <w:rPr>
                  <w:rFonts w:hint="eastAsia" w:ascii="宋体" w:hAnsi="宋体" w:cs="宋体"/>
                  <w:color w:val="auto"/>
                  <w:kern w:val="0"/>
                  <w:rPrChange w:id="5570" w:author="lenovo" w:date="2019-10-30T08:48:00Z">
                    <w:rPr>
                      <w:rFonts w:hint="eastAsia" w:ascii="Times New Roman" w:hAnsi="Times New Roman" w:cs="Times New Roman"/>
                      <w:color w:val="000000" w:themeColor="text1"/>
                      <w:kern w:val="0"/>
                    </w:rPr>
                  </w:rPrChange>
                </w:rPr>
                <w:t>服装设计</w:t>
              </w:r>
            </w:ins>
          </w:p>
        </w:tc>
        <w:tc>
          <w:tcPr>
            <w:tcW w:w="832" w:type="dxa"/>
            <w:vAlign w:val="center"/>
            <w:tcPrChange w:id="5571" w:author="lenovo" w:date="2019-10-30T08:54:00Z">
              <w:tcPr>
                <w:tcW w:w="593" w:type="dxa"/>
                <w:vAlign w:val="center"/>
              </w:tcPr>
            </w:tcPrChange>
          </w:tcPr>
          <w:p>
            <w:pPr>
              <w:widowControl/>
              <w:spacing w:line="260" w:lineRule="exact"/>
              <w:jc w:val="center"/>
              <w:rPr>
                <w:ins w:id="5573" w:author="Administrator" w:date="2019-10-29T17:15:00Z"/>
                <w:rFonts w:ascii="宋体" w:hAnsi="宋体" w:cs="宋体"/>
                <w:color w:val="auto"/>
                <w:kern w:val="0"/>
                <w:rPrChange w:id="5574" w:author="lenovo" w:date="2019-10-30T08:48:00Z">
                  <w:rPr>
                    <w:ins w:id="5575" w:author="Administrator" w:date="2019-10-29T17:15:00Z"/>
                    <w:rFonts w:ascii="Times New Roman" w:hAnsi="Times New Roman" w:cs="Times New Roman"/>
                    <w:color w:val="000000" w:themeColor="text1"/>
                    <w:kern w:val="0"/>
                  </w:rPr>
                </w:rPrChange>
              </w:rPr>
              <w:pPrChange w:id="5572" w:author="石春林" w:date="2019-10-29T21:59:00Z">
                <w:pPr>
                  <w:widowControl/>
                  <w:jc w:val="center"/>
                </w:pPr>
              </w:pPrChange>
            </w:pPr>
            <w:ins w:id="5576" w:author="Administrator" w:date="2019-10-29T17:15:00Z">
              <w:r>
                <w:rPr>
                  <w:rFonts w:hint="eastAsia" w:ascii="宋体" w:hAnsi="宋体" w:cs="宋体"/>
                  <w:color w:val="auto"/>
                  <w:kern w:val="0"/>
                  <w:rPrChange w:id="5577"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5578" w:author="lenovo" w:date="2019-10-30T08:54:00Z">
              <w:tcPr>
                <w:tcW w:w="703" w:type="dxa"/>
                <w:vAlign w:val="center"/>
              </w:tcPr>
            </w:tcPrChange>
          </w:tcPr>
          <w:p>
            <w:pPr>
              <w:widowControl/>
              <w:spacing w:line="260" w:lineRule="exact"/>
              <w:jc w:val="center"/>
              <w:rPr>
                <w:ins w:id="5580" w:author="Administrator" w:date="2019-10-29T17:15:00Z"/>
                <w:rFonts w:ascii="宋体" w:hAnsi="宋体" w:cs="宋体"/>
                <w:color w:val="auto"/>
                <w:kern w:val="0"/>
                <w:rPrChange w:id="5581" w:author="lenovo" w:date="2019-10-30T08:48:00Z">
                  <w:rPr>
                    <w:ins w:id="5582" w:author="Administrator" w:date="2019-10-29T17:15:00Z"/>
                    <w:rFonts w:ascii="Times New Roman" w:hAnsi="Times New Roman" w:cs="Times New Roman"/>
                    <w:color w:val="000000" w:themeColor="text1"/>
                    <w:kern w:val="0"/>
                  </w:rPr>
                </w:rPrChange>
              </w:rPr>
              <w:pPrChange w:id="5579" w:author="石春林" w:date="2019-10-29T21:59:00Z">
                <w:pPr>
                  <w:widowControl/>
                  <w:jc w:val="center"/>
                </w:pPr>
              </w:pPrChange>
            </w:pPr>
            <w:ins w:id="5583" w:author="Administrator" w:date="2019-10-29T17:15:00Z">
              <w:r>
                <w:rPr>
                  <w:rFonts w:hint="eastAsia" w:ascii="宋体" w:hAnsi="宋体" w:cs="宋体"/>
                  <w:color w:val="auto"/>
                  <w:kern w:val="0"/>
                  <w:rPrChange w:id="5584" w:author="lenovo" w:date="2019-10-30T08:48:00Z">
                    <w:rPr>
                      <w:rFonts w:hint="eastAsia" w:ascii="Times New Roman" w:hAnsi="Times New Roman" w:cs="Times New Roman"/>
                      <w:color w:val="000000" w:themeColor="text1"/>
                      <w:kern w:val="0"/>
                    </w:rPr>
                  </w:rPrChange>
                </w:rPr>
                <w:t>中级</w:t>
              </w:r>
            </w:ins>
          </w:p>
        </w:tc>
        <w:tc>
          <w:tcPr>
            <w:tcW w:w="1205" w:type="dxa"/>
            <w:vAlign w:val="center"/>
            <w:tcPrChange w:id="5585" w:author="lenovo" w:date="2019-10-30T08:54:00Z">
              <w:tcPr>
                <w:tcW w:w="1255" w:type="dxa"/>
                <w:vAlign w:val="center"/>
              </w:tcPr>
            </w:tcPrChange>
          </w:tcPr>
          <w:p>
            <w:pPr>
              <w:widowControl/>
              <w:spacing w:line="260" w:lineRule="exact"/>
              <w:jc w:val="center"/>
              <w:rPr>
                <w:ins w:id="5587" w:author="Administrator" w:date="2019-10-29T17:15:00Z"/>
                <w:rFonts w:ascii="宋体" w:hAnsi="宋体" w:cs="宋体"/>
                <w:color w:val="auto"/>
                <w:rPrChange w:id="5588" w:author="lenovo" w:date="2019-10-30T08:48:00Z">
                  <w:rPr>
                    <w:ins w:id="5589" w:author="Administrator" w:date="2019-10-29T17:15:00Z"/>
                    <w:rFonts w:ascii="Times New Roman" w:hAnsi="Times New Roman" w:cs="Times New Roman"/>
                    <w:color w:val="000000" w:themeColor="text1"/>
                  </w:rPr>
                </w:rPrChange>
              </w:rPr>
              <w:pPrChange w:id="5586" w:author="石春林" w:date="2019-10-29T21:59:00Z">
                <w:pPr>
                  <w:widowControl/>
                  <w:jc w:val="center"/>
                </w:pPr>
              </w:pPrChange>
            </w:pPr>
          </w:p>
        </w:tc>
        <w:tc>
          <w:tcPr>
            <w:tcW w:w="1322" w:type="dxa"/>
            <w:vAlign w:val="center"/>
            <w:tcPrChange w:id="5590" w:author="lenovo" w:date="2019-10-30T08:54:00Z">
              <w:tcPr>
                <w:tcW w:w="1520" w:type="dxa"/>
                <w:vAlign w:val="center"/>
              </w:tcPr>
            </w:tcPrChange>
          </w:tcPr>
          <w:p>
            <w:pPr>
              <w:widowControl/>
              <w:spacing w:line="260" w:lineRule="exact"/>
              <w:jc w:val="center"/>
              <w:rPr>
                <w:ins w:id="5592" w:author="Administrator" w:date="2019-10-29T17:15:00Z"/>
                <w:rFonts w:ascii="宋体" w:hAnsi="宋体" w:cs="宋体"/>
                <w:color w:val="auto"/>
                <w:kern w:val="0"/>
                <w:rPrChange w:id="5593" w:author="lenovo" w:date="2019-10-30T08:48:00Z">
                  <w:rPr>
                    <w:ins w:id="5594" w:author="Administrator" w:date="2019-10-29T17:15:00Z"/>
                    <w:rFonts w:ascii="Times New Roman" w:hAnsi="Times New Roman" w:cs="Times New Roman"/>
                    <w:color w:val="000000" w:themeColor="text1"/>
                    <w:kern w:val="0"/>
                  </w:rPr>
                </w:rPrChange>
              </w:rPr>
              <w:pPrChange w:id="5591" w:author="石春林" w:date="2019-10-29T21:59:00Z">
                <w:pPr>
                  <w:widowControl/>
                  <w:jc w:val="center"/>
                </w:pPr>
              </w:pPrChange>
            </w:pPr>
            <w:ins w:id="5595" w:author="Administrator" w:date="2019-10-29T17:15:00Z">
              <w:r>
                <w:rPr>
                  <w:rFonts w:hint="eastAsia" w:ascii="宋体" w:hAnsi="宋体" w:cs="宋体"/>
                  <w:color w:val="auto"/>
                  <w:kern w:val="0"/>
                  <w:rPrChange w:id="5596" w:author="lenovo" w:date="2019-10-30T08:48:00Z">
                    <w:rPr>
                      <w:rFonts w:hint="eastAsia" w:ascii="Times New Roman" w:hAnsi="Times New Roman" w:cs="Times New Roman"/>
                      <w:color w:val="000000" w:themeColor="text1"/>
                      <w:kern w:val="0"/>
                    </w:rPr>
                  </w:rPrChange>
                </w:rPr>
                <w:t>服装定制工(技师)</w:t>
              </w:r>
            </w:ins>
          </w:p>
        </w:tc>
        <w:tc>
          <w:tcPr>
            <w:tcW w:w="5847" w:type="dxa"/>
            <w:vAlign w:val="center"/>
            <w:tcPrChange w:id="5597" w:author="lenovo" w:date="2019-10-30T08:54:00Z">
              <w:tcPr>
                <w:tcW w:w="7252" w:type="dxa"/>
                <w:vAlign w:val="center"/>
              </w:tcPr>
            </w:tcPrChange>
          </w:tcPr>
          <w:p>
            <w:pPr>
              <w:widowControl/>
              <w:spacing w:line="260" w:lineRule="exact"/>
              <w:jc w:val="center"/>
              <w:rPr>
                <w:ins w:id="5599" w:author="Administrator" w:date="2019-10-29T17:15:00Z"/>
                <w:rFonts w:ascii="宋体" w:hAnsi="宋体" w:cs="宋体"/>
                <w:color w:val="auto"/>
                <w:kern w:val="0"/>
                <w:rPrChange w:id="5600" w:author="lenovo" w:date="2019-10-30T08:48:00Z">
                  <w:rPr>
                    <w:ins w:id="5601" w:author="Administrator" w:date="2019-10-29T17:15:00Z"/>
                    <w:rFonts w:ascii="宋体" w:hAnsi="宋体" w:cs="宋体"/>
                    <w:color w:val="000000" w:themeColor="text1"/>
                    <w:kern w:val="0"/>
                  </w:rPr>
                </w:rPrChange>
              </w:rPr>
              <w:pPrChange w:id="5598" w:author="石春林" w:date="2019-10-29T21:59:00Z">
                <w:pPr>
                  <w:widowControl/>
                  <w:spacing w:line="240" w:lineRule="exact"/>
                  <w:jc w:val="center"/>
                </w:pPr>
              </w:pPrChange>
            </w:pPr>
            <w:ins w:id="5602" w:author="Administrator" w:date="2019-10-29T17:15:00Z">
              <w:r>
                <w:rPr>
                  <w:rFonts w:hint="eastAsia" w:ascii="宋体" w:hAnsi="宋体" w:cs="宋体"/>
                  <w:color w:val="auto"/>
                  <w:kern w:val="0"/>
                  <w:rPrChange w:id="5603" w:author="lenovo" w:date="2019-10-30T08:48:00Z">
                    <w:rPr>
                      <w:rFonts w:hint="eastAsia" w:ascii="宋体" w:hAnsi="宋体" w:cs="宋体"/>
                      <w:color w:val="000000" w:themeColor="text1"/>
                      <w:kern w:val="0"/>
                    </w:rPr>
                  </w:rPrChange>
                </w:rPr>
                <w:t>发表论文</w:t>
              </w:r>
            </w:ins>
            <w:ins w:id="5604" w:author="Administrator" w:date="2019-10-29T17:15:00Z">
              <w:r>
                <w:rPr>
                  <w:rFonts w:ascii="宋体" w:hAnsi="宋体" w:cs="宋体"/>
                  <w:color w:val="auto"/>
                  <w:kern w:val="0"/>
                  <w:rPrChange w:id="5605" w:author="lenovo" w:date="2019-10-30T08:48:00Z">
                    <w:rPr>
                      <w:rFonts w:ascii="宋体" w:hAnsi="宋体" w:cs="宋体"/>
                      <w:color w:val="000000" w:themeColor="text1"/>
                      <w:kern w:val="0"/>
                    </w:rPr>
                  </w:rPrChange>
                </w:rPr>
                <w:t>1</w:t>
              </w:r>
            </w:ins>
            <w:ins w:id="5606" w:author="Administrator" w:date="2019-10-29T17:15:00Z">
              <w:r>
                <w:rPr>
                  <w:rFonts w:hint="eastAsia" w:ascii="宋体" w:hAnsi="宋体" w:cs="宋体"/>
                  <w:color w:val="auto"/>
                  <w:kern w:val="0"/>
                  <w:rPrChange w:id="5607" w:author="lenovo" w:date="2019-10-30T08:48:00Z">
                    <w:rPr>
                      <w:rFonts w:hint="eastAsia" w:ascii="宋体" w:hAnsi="宋体" w:cs="宋体"/>
                      <w:color w:val="000000" w:themeColor="text1"/>
                      <w:kern w:val="0"/>
                    </w:rPr>
                  </w:rPrChange>
                </w:rPr>
                <w:t>篇</w:t>
              </w:r>
            </w:ins>
            <w:ins w:id="5608" w:author="Administrator" w:date="2019-10-29T18:56:00Z">
              <w:r>
                <w:rPr>
                  <w:rFonts w:hint="eastAsia" w:ascii="宋体" w:hAnsi="宋体" w:cs="宋体"/>
                  <w:color w:val="auto"/>
                  <w:kern w:val="0"/>
                  <w:rPrChange w:id="5609" w:author="lenovo" w:date="2019-10-30T08:48:00Z">
                    <w:rPr>
                      <w:rFonts w:hint="eastAsia" w:ascii="宋体" w:hAnsi="宋体" w:cs="宋体"/>
                      <w:color w:val="000000" w:themeColor="text1"/>
                      <w:kern w:val="0"/>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11" w:author="lenovo" w:date="2019-10-30T08: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5" w:hRule="exact"/>
          <w:jc w:val="center"/>
          <w:ins w:id="5610" w:author="Administrator" w:date="2019-10-29T17:15:00Z"/>
          <w:trPrChange w:id="5611" w:author="lenovo" w:date="2019-10-30T08:55:00Z">
            <w:trPr>
              <w:trHeight w:val="866" w:hRule="exact"/>
              <w:jc w:val="center"/>
            </w:trPr>
          </w:trPrChange>
        </w:trPr>
        <w:tc>
          <w:tcPr>
            <w:tcW w:w="992" w:type="dxa"/>
            <w:vAlign w:val="center"/>
            <w:tcPrChange w:id="5612" w:author="lenovo" w:date="2019-10-30T08:55:00Z">
              <w:tcPr>
                <w:tcW w:w="702" w:type="dxa"/>
                <w:vAlign w:val="center"/>
              </w:tcPr>
            </w:tcPrChange>
          </w:tcPr>
          <w:p>
            <w:pPr>
              <w:spacing w:line="260" w:lineRule="exact"/>
              <w:jc w:val="center"/>
              <w:rPr>
                <w:ins w:id="5614" w:author="Administrator" w:date="2019-10-29T17:15:00Z"/>
                <w:rFonts w:ascii="宋体" w:hAnsi="宋体" w:cs="宋体"/>
                <w:b/>
                <w:bCs/>
                <w:color w:val="auto"/>
                <w:rPrChange w:id="5615" w:author="lenovo" w:date="2019-10-30T08:48:00Z">
                  <w:rPr>
                    <w:ins w:id="5616" w:author="Administrator" w:date="2019-10-29T17:15:00Z"/>
                    <w:rFonts w:ascii="Times New Roman" w:hAnsi="Times New Roman" w:cs="Times New Roman"/>
                    <w:b/>
                    <w:bCs/>
                    <w:color w:val="000000" w:themeColor="text1"/>
                  </w:rPr>
                </w:rPrChange>
              </w:rPr>
              <w:pPrChange w:id="5613" w:author="石春林" w:date="2019-10-29T21:59:00Z">
                <w:pPr>
                  <w:jc w:val="center"/>
                </w:pPr>
              </w:pPrChange>
            </w:pPr>
            <w:ins w:id="5617" w:author="Administrator" w:date="2019-10-29T17:15:00Z">
              <w:r>
                <w:rPr>
                  <w:rFonts w:hint="eastAsia" w:ascii="宋体" w:hAnsi="宋体" w:cs="宋体"/>
                  <w:b/>
                  <w:bCs/>
                  <w:color w:val="auto"/>
                  <w:rPrChange w:id="5618" w:author="lenovo" w:date="2019-10-30T08:48:00Z">
                    <w:rPr>
                      <w:rFonts w:hint="eastAsia" w:ascii="Times New Roman" w:hAnsi="Arial" w:cs="宋体"/>
                      <w:b/>
                      <w:bCs/>
                      <w:color w:val="000000" w:themeColor="text1"/>
                    </w:rPr>
                  </w:rPrChange>
                </w:rPr>
                <w:t>兼职</w:t>
              </w:r>
            </w:ins>
          </w:p>
          <w:p>
            <w:pPr>
              <w:spacing w:line="260" w:lineRule="exact"/>
              <w:jc w:val="center"/>
              <w:rPr>
                <w:ins w:id="5620" w:author="Administrator" w:date="2019-10-29T17:15:00Z"/>
                <w:rFonts w:ascii="宋体" w:hAnsi="宋体" w:cs="宋体"/>
                <w:b/>
                <w:bCs/>
                <w:color w:val="auto"/>
                <w:rPrChange w:id="5621" w:author="lenovo" w:date="2019-10-30T08:48:00Z">
                  <w:rPr>
                    <w:ins w:id="5622" w:author="Administrator" w:date="2019-10-29T17:15:00Z"/>
                    <w:rFonts w:ascii="Times New Roman" w:hAnsi="Arial" w:cs="宋体"/>
                    <w:b/>
                    <w:bCs/>
                    <w:color w:val="000000" w:themeColor="text1"/>
                  </w:rPr>
                </w:rPrChange>
              </w:rPr>
              <w:pPrChange w:id="5619" w:author="石春林" w:date="2019-10-29T21:59:00Z">
                <w:pPr>
                  <w:jc w:val="center"/>
                </w:pPr>
              </w:pPrChange>
            </w:pPr>
            <w:ins w:id="5623" w:author="Administrator" w:date="2019-10-29T17:15:00Z">
              <w:r>
                <w:rPr>
                  <w:rFonts w:hint="eastAsia" w:ascii="宋体" w:hAnsi="宋体" w:cs="宋体"/>
                  <w:b/>
                  <w:bCs/>
                  <w:color w:val="auto"/>
                  <w:rPrChange w:id="5624" w:author="lenovo" w:date="2019-10-30T08:48:00Z">
                    <w:rPr>
                      <w:rFonts w:hint="eastAsia" w:ascii="Times New Roman" w:hAnsi="Arial" w:cs="宋体"/>
                      <w:b/>
                      <w:bCs/>
                      <w:color w:val="000000" w:themeColor="text1"/>
                    </w:rPr>
                  </w:rPrChange>
                </w:rPr>
                <w:t>管理员</w:t>
              </w:r>
            </w:ins>
          </w:p>
        </w:tc>
        <w:tc>
          <w:tcPr>
            <w:tcW w:w="1023" w:type="dxa"/>
            <w:vAlign w:val="center"/>
            <w:tcPrChange w:id="5625" w:author="lenovo" w:date="2019-10-30T08:55:00Z">
              <w:tcPr>
                <w:tcW w:w="537" w:type="dxa"/>
                <w:vAlign w:val="center"/>
              </w:tcPr>
            </w:tcPrChange>
          </w:tcPr>
          <w:p>
            <w:pPr>
              <w:spacing w:line="260" w:lineRule="exact"/>
              <w:jc w:val="center"/>
              <w:rPr>
                <w:ins w:id="5627" w:author="Administrator" w:date="2019-10-29T17:15:00Z"/>
                <w:rFonts w:ascii="宋体" w:hAnsi="宋体" w:cs="宋体"/>
                <w:color w:val="auto"/>
                <w:rPrChange w:id="5628" w:author="lenovo" w:date="2019-10-30T08:48:00Z">
                  <w:rPr>
                    <w:ins w:id="5629" w:author="Administrator" w:date="2019-10-29T17:15:00Z"/>
                    <w:rFonts w:ascii="Times New Roman" w:hAnsi="Times New Roman" w:cs="Times New Roman"/>
                    <w:color w:val="000000" w:themeColor="text1"/>
                  </w:rPr>
                </w:rPrChange>
              </w:rPr>
              <w:pPrChange w:id="5626" w:author="石春林" w:date="2019-10-29T21:59:00Z">
                <w:pPr>
                  <w:jc w:val="center"/>
                </w:pPr>
              </w:pPrChange>
            </w:pPr>
            <w:ins w:id="5630" w:author="Administrator" w:date="2019-10-29T17:15:00Z">
              <w:r>
                <w:rPr>
                  <w:rFonts w:hint="eastAsia" w:ascii="宋体" w:hAnsi="宋体" w:cs="宋体"/>
                  <w:color w:val="auto"/>
                  <w:rPrChange w:id="5631" w:author="lenovo" w:date="2019-10-30T08:48:00Z">
                    <w:rPr>
                      <w:rFonts w:hint="eastAsia" w:ascii="Times New Roman" w:hAnsi="Times New Roman" w:cs="Times New Roman"/>
                      <w:color w:val="000000" w:themeColor="text1"/>
                    </w:rPr>
                  </w:rPrChange>
                </w:rPr>
                <w:t>严洁</w:t>
              </w:r>
            </w:ins>
          </w:p>
        </w:tc>
        <w:tc>
          <w:tcPr>
            <w:tcW w:w="641" w:type="dxa"/>
            <w:vAlign w:val="center"/>
            <w:tcPrChange w:id="5632" w:author="lenovo" w:date="2019-10-30T08:55:00Z">
              <w:tcPr>
                <w:tcW w:w="482" w:type="dxa"/>
                <w:vAlign w:val="center"/>
              </w:tcPr>
            </w:tcPrChange>
          </w:tcPr>
          <w:p>
            <w:pPr>
              <w:spacing w:line="260" w:lineRule="exact"/>
              <w:jc w:val="center"/>
              <w:rPr>
                <w:ins w:id="5634" w:author="Administrator" w:date="2019-10-29T17:15:00Z"/>
                <w:rFonts w:ascii="宋体" w:hAnsi="宋体" w:cs="宋体"/>
                <w:color w:val="auto"/>
                <w:kern w:val="0"/>
                <w:rPrChange w:id="5635" w:author="lenovo" w:date="2019-10-30T08:48:00Z">
                  <w:rPr>
                    <w:ins w:id="5636" w:author="Administrator" w:date="2019-10-29T17:15:00Z"/>
                    <w:rFonts w:ascii="宋体" w:hAnsi="宋体" w:cs="宋体"/>
                    <w:color w:val="000000" w:themeColor="text1"/>
                    <w:kern w:val="0"/>
                  </w:rPr>
                </w:rPrChange>
              </w:rPr>
              <w:pPrChange w:id="5633" w:author="石春林" w:date="2019-10-29T21:59:00Z">
                <w:pPr>
                  <w:jc w:val="center"/>
                </w:pPr>
              </w:pPrChange>
            </w:pPr>
            <w:ins w:id="5637" w:author="Administrator" w:date="2019-10-29T17:15:00Z">
              <w:r>
                <w:rPr>
                  <w:rFonts w:ascii="宋体" w:hAnsi="宋体" w:cs="宋体"/>
                  <w:color w:val="auto"/>
                  <w:rPrChange w:id="5638" w:author="lenovo" w:date="2019-10-30T08:48:00Z">
                    <w:rPr>
                      <w:rFonts w:ascii="宋体" w:hAnsi="宋体" w:cs="宋体"/>
                      <w:color w:val="000000" w:themeColor="text1"/>
                    </w:rPr>
                  </w:rPrChange>
                </w:rPr>
                <w:t>53</w:t>
              </w:r>
            </w:ins>
          </w:p>
        </w:tc>
        <w:tc>
          <w:tcPr>
            <w:tcW w:w="709" w:type="dxa"/>
            <w:vAlign w:val="center"/>
            <w:tcPrChange w:id="5639" w:author="lenovo" w:date="2019-10-30T08:55:00Z">
              <w:tcPr>
                <w:tcW w:w="537" w:type="dxa"/>
                <w:vAlign w:val="center"/>
              </w:tcPr>
            </w:tcPrChange>
          </w:tcPr>
          <w:p>
            <w:pPr>
              <w:spacing w:line="260" w:lineRule="exact"/>
              <w:jc w:val="center"/>
              <w:rPr>
                <w:ins w:id="5641" w:author="Administrator" w:date="2019-10-29T17:15:00Z"/>
                <w:rFonts w:ascii="宋体" w:hAnsi="宋体" w:cs="宋体"/>
                <w:color w:val="auto"/>
                <w:kern w:val="0"/>
                <w:rPrChange w:id="5642" w:author="lenovo" w:date="2019-10-30T08:48:00Z">
                  <w:rPr>
                    <w:ins w:id="5643" w:author="Administrator" w:date="2019-10-29T17:15:00Z"/>
                    <w:rFonts w:ascii="Times New Roman" w:hAnsi="Times New Roman" w:cs="Times New Roman"/>
                    <w:color w:val="000000" w:themeColor="text1"/>
                    <w:kern w:val="0"/>
                  </w:rPr>
                </w:rPrChange>
              </w:rPr>
              <w:pPrChange w:id="5640" w:author="石春林" w:date="2019-10-29T21:59:00Z">
                <w:pPr>
                  <w:jc w:val="center"/>
                </w:pPr>
              </w:pPrChange>
            </w:pPr>
            <w:ins w:id="5644" w:author="Administrator" w:date="2019-10-29T17:15:00Z">
              <w:r>
                <w:rPr>
                  <w:rFonts w:hint="eastAsia" w:ascii="宋体" w:hAnsi="宋体" w:cs="宋体"/>
                  <w:color w:val="auto"/>
                  <w:rPrChange w:id="5645" w:author="lenovo" w:date="2019-10-30T08:48:00Z">
                    <w:rPr>
                      <w:rFonts w:hint="eastAsia" w:ascii="Times New Roman" w:hAnsi="Times New Roman" w:cs="Times New Roman"/>
                      <w:color w:val="000000" w:themeColor="text1"/>
                    </w:rPr>
                  </w:rPrChange>
                </w:rPr>
                <w:t>本科</w:t>
              </w:r>
            </w:ins>
          </w:p>
        </w:tc>
        <w:tc>
          <w:tcPr>
            <w:tcW w:w="804" w:type="dxa"/>
            <w:vAlign w:val="center"/>
            <w:tcPrChange w:id="5646" w:author="lenovo" w:date="2019-10-30T08:55:00Z">
              <w:tcPr>
                <w:tcW w:w="593" w:type="dxa"/>
                <w:vAlign w:val="center"/>
              </w:tcPr>
            </w:tcPrChange>
          </w:tcPr>
          <w:p>
            <w:pPr>
              <w:spacing w:line="260" w:lineRule="exact"/>
              <w:jc w:val="center"/>
              <w:rPr>
                <w:ins w:id="5648" w:author="Administrator" w:date="2019-10-29T17:15:00Z"/>
                <w:rFonts w:ascii="宋体" w:hAnsi="宋体" w:cs="宋体"/>
                <w:color w:val="auto"/>
                <w:kern w:val="0"/>
                <w:rPrChange w:id="5649" w:author="lenovo" w:date="2019-10-30T08:48:00Z">
                  <w:rPr>
                    <w:ins w:id="5650" w:author="Administrator" w:date="2019-10-29T17:15:00Z"/>
                    <w:rFonts w:ascii="Times New Roman" w:hAnsi="Times New Roman" w:cs="Times New Roman"/>
                    <w:color w:val="000000" w:themeColor="text1"/>
                    <w:kern w:val="0"/>
                  </w:rPr>
                </w:rPrChange>
              </w:rPr>
              <w:pPrChange w:id="5647" w:author="石春林" w:date="2019-10-29T21:59:00Z">
                <w:pPr>
                  <w:jc w:val="center"/>
                </w:pPr>
              </w:pPrChange>
            </w:pPr>
            <w:ins w:id="5651" w:author="Administrator" w:date="2019-10-29T17:15:00Z">
              <w:r>
                <w:rPr>
                  <w:rFonts w:hint="eastAsia" w:ascii="宋体" w:hAnsi="宋体" w:cs="宋体"/>
                  <w:color w:val="auto"/>
                  <w:rPrChange w:id="5652" w:author="lenovo" w:date="2019-10-30T08:48:00Z">
                    <w:rPr>
                      <w:rFonts w:hint="eastAsia" w:ascii="Times New Roman" w:hAnsi="Times New Roman" w:cs="Times New Roman"/>
                      <w:color w:val="000000" w:themeColor="text1"/>
                    </w:rPr>
                  </w:rPrChange>
                </w:rPr>
                <w:t>绘</w:t>
              </w:r>
            </w:ins>
            <w:ins w:id="5653" w:author="Administrator" w:date="2019-10-29T17:15:00Z">
              <w:r>
                <w:rPr>
                  <w:rFonts w:ascii="宋体" w:hAnsi="宋体" w:cs="宋体"/>
                  <w:color w:val="auto"/>
                  <w:rPrChange w:id="5654" w:author="lenovo" w:date="2019-10-30T08:48:00Z">
                    <w:rPr>
                      <w:rFonts w:ascii="Times New Roman" w:hAnsi="Times New Roman" w:cs="Times New Roman"/>
                      <w:color w:val="000000" w:themeColor="text1"/>
                    </w:rPr>
                  </w:rPrChange>
                </w:rPr>
                <w:t xml:space="preserve">   </w:t>
              </w:r>
            </w:ins>
            <w:ins w:id="5655" w:author="Administrator" w:date="2019-10-29T17:15:00Z">
              <w:r>
                <w:rPr>
                  <w:rFonts w:hint="eastAsia" w:ascii="宋体" w:hAnsi="宋体" w:cs="宋体"/>
                  <w:color w:val="auto"/>
                  <w:rPrChange w:id="5656" w:author="lenovo" w:date="2019-10-30T08:48:00Z">
                    <w:rPr>
                      <w:rFonts w:hint="eastAsia" w:ascii="Times New Roman" w:hAnsi="Times New Roman" w:cs="Times New Roman"/>
                      <w:color w:val="000000" w:themeColor="text1"/>
                    </w:rPr>
                  </w:rPrChange>
                </w:rPr>
                <w:t>画</w:t>
              </w:r>
            </w:ins>
          </w:p>
        </w:tc>
        <w:tc>
          <w:tcPr>
            <w:tcW w:w="832" w:type="dxa"/>
            <w:vAlign w:val="center"/>
            <w:tcPrChange w:id="5657" w:author="lenovo" w:date="2019-10-30T08:55:00Z">
              <w:tcPr>
                <w:tcW w:w="593" w:type="dxa"/>
                <w:vAlign w:val="center"/>
              </w:tcPr>
            </w:tcPrChange>
          </w:tcPr>
          <w:p>
            <w:pPr>
              <w:widowControl/>
              <w:spacing w:line="260" w:lineRule="exact"/>
              <w:jc w:val="center"/>
              <w:rPr>
                <w:ins w:id="5659" w:author="Administrator" w:date="2019-10-29T17:15:00Z"/>
                <w:rFonts w:ascii="宋体" w:hAnsi="宋体" w:cs="宋体"/>
                <w:color w:val="auto"/>
                <w:kern w:val="0"/>
                <w:rPrChange w:id="5660" w:author="lenovo" w:date="2019-10-30T08:48:00Z">
                  <w:rPr>
                    <w:ins w:id="5661" w:author="Administrator" w:date="2019-10-29T17:15:00Z"/>
                    <w:rFonts w:ascii="Times New Roman" w:hAnsi="Times New Roman" w:cs="Times New Roman"/>
                    <w:color w:val="000000" w:themeColor="text1"/>
                    <w:kern w:val="0"/>
                  </w:rPr>
                </w:rPrChange>
              </w:rPr>
              <w:pPrChange w:id="5658" w:author="石春林" w:date="2019-10-29T21:59:00Z">
                <w:pPr>
                  <w:widowControl/>
                  <w:jc w:val="center"/>
                </w:pPr>
              </w:pPrChange>
            </w:pPr>
            <w:ins w:id="5662" w:author="Administrator" w:date="2019-10-29T17:15:00Z">
              <w:r>
                <w:rPr>
                  <w:rFonts w:hint="eastAsia" w:ascii="宋体" w:hAnsi="宋体" w:cs="宋体"/>
                  <w:color w:val="auto"/>
                  <w:kern w:val="0"/>
                  <w:rPrChange w:id="5663"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5664" w:author="lenovo" w:date="2019-10-30T08:55:00Z">
              <w:tcPr>
                <w:tcW w:w="703" w:type="dxa"/>
                <w:vAlign w:val="center"/>
              </w:tcPr>
            </w:tcPrChange>
          </w:tcPr>
          <w:p>
            <w:pPr>
              <w:spacing w:line="260" w:lineRule="exact"/>
              <w:jc w:val="center"/>
              <w:rPr>
                <w:ins w:id="5666" w:author="Administrator" w:date="2019-10-29T17:15:00Z"/>
                <w:rFonts w:ascii="宋体" w:hAnsi="宋体" w:cs="宋体"/>
                <w:color w:val="auto"/>
                <w:kern w:val="0"/>
                <w:rPrChange w:id="5667" w:author="lenovo" w:date="2019-10-30T08:48:00Z">
                  <w:rPr>
                    <w:ins w:id="5668" w:author="Administrator" w:date="2019-10-29T17:15:00Z"/>
                    <w:rFonts w:ascii="Times New Roman" w:hAnsi="Times New Roman" w:cs="Times New Roman"/>
                    <w:color w:val="000000" w:themeColor="text1"/>
                    <w:kern w:val="0"/>
                  </w:rPr>
                </w:rPrChange>
              </w:rPr>
              <w:pPrChange w:id="5665" w:author="石春林" w:date="2019-10-29T21:59:00Z">
                <w:pPr>
                  <w:jc w:val="center"/>
                </w:pPr>
              </w:pPrChange>
            </w:pPr>
          </w:p>
        </w:tc>
        <w:tc>
          <w:tcPr>
            <w:tcW w:w="1205" w:type="dxa"/>
            <w:vAlign w:val="center"/>
            <w:tcPrChange w:id="5669" w:author="lenovo" w:date="2019-10-30T08:55:00Z">
              <w:tcPr>
                <w:tcW w:w="1255" w:type="dxa"/>
                <w:vAlign w:val="center"/>
              </w:tcPr>
            </w:tcPrChange>
          </w:tcPr>
          <w:p>
            <w:pPr>
              <w:spacing w:line="260" w:lineRule="exact"/>
              <w:jc w:val="center"/>
              <w:rPr>
                <w:ins w:id="5671" w:author="Administrator" w:date="2019-10-29T17:15:00Z"/>
                <w:rFonts w:ascii="宋体" w:hAnsi="宋体" w:cs="宋体"/>
                <w:color w:val="auto"/>
                <w:rPrChange w:id="5672" w:author="lenovo" w:date="2019-10-30T08:48:00Z">
                  <w:rPr>
                    <w:ins w:id="5673" w:author="Administrator" w:date="2019-10-29T17:15:00Z"/>
                    <w:rFonts w:ascii="Times New Roman" w:hAnsi="Times New Roman" w:cs="Times New Roman"/>
                    <w:color w:val="000000" w:themeColor="text1"/>
                  </w:rPr>
                </w:rPrChange>
              </w:rPr>
              <w:pPrChange w:id="5670" w:author="石春林" w:date="2019-10-29T21:59:00Z">
                <w:pPr>
                  <w:jc w:val="center"/>
                </w:pPr>
              </w:pPrChange>
            </w:pPr>
            <w:ins w:id="5674" w:author="Administrator" w:date="2019-10-29T17:15:00Z">
              <w:r>
                <w:rPr>
                  <w:rFonts w:hint="eastAsia" w:ascii="宋体" w:hAnsi="宋体" w:cs="宋体"/>
                  <w:color w:val="auto"/>
                  <w:rPrChange w:id="5675" w:author="lenovo" w:date="2019-10-30T08:48:00Z">
                    <w:rPr>
                      <w:rFonts w:hint="eastAsia" w:ascii="Times New Roman" w:hAnsi="Times New Roman" w:cs="Times New Roman"/>
                      <w:color w:val="000000" w:themeColor="text1"/>
                    </w:rPr>
                  </w:rPrChange>
                </w:rPr>
                <w:t>三级美术师</w:t>
              </w:r>
            </w:ins>
          </w:p>
        </w:tc>
        <w:tc>
          <w:tcPr>
            <w:tcW w:w="1322" w:type="dxa"/>
            <w:vAlign w:val="center"/>
            <w:tcPrChange w:id="5676" w:author="lenovo" w:date="2019-10-30T08:55:00Z">
              <w:tcPr>
                <w:tcW w:w="1520" w:type="dxa"/>
                <w:vAlign w:val="center"/>
              </w:tcPr>
            </w:tcPrChange>
          </w:tcPr>
          <w:p>
            <w:pPr>
              <w:widowControl/>
              <w:spacing w:line="260" w:lineRule="exact"/>
              <w:jc w:val="center"/>
              <w:rPr>
                <w:ins w:id="5678" w:author="Administrator" w:date="2019-10-29T17:15:00Z"/>
                <w:rFonts w:ascii="宋体" w:hAnsi="宋体" w:cs="宋体"/>
                <w:color w:val="auto"/>
                <w:kern w:val="0"/>
                <w:rPrChange w:id="5679" w:author="lenovo" w:date="2019-10-30T08:48:00Z">
                  <w:rPr>
                    <w:ins w:id="5680" w:author="Administrator" w:date="2019-10-29T17:15:00Z"/>
                    <w:rFonts w:ascii="Times New Roman" w:hAnsi="Times New Roman" w:cs="Times New Roman"/>
                    <w:color w:val="000000" w:themeColor="text1"/>
                    <w:kern w:val="0"/>
                  </w:rPr>
                </w:rPrChange>
              </w:rPr>
              <w:pPrChange w:id="5677" w:author="石春林" w:date="2019-10-29T21:59:00Z">
                <w:pPr>
                  <w:widowControl/>
                  <w:jc w:val="center"/>
                </w:pPr>
              </w:pPrChange>
            </w:pPr>
          </w:p>
        </w:tc>
        <w:tc>
          <w:tcPr>
            <w:tcW w:w="5847" w:type="dxa"/>
            <w:vAlign w:val="center"/>
            <w:tcPrChange w:id="5681" w:author="lenovo" w:date="2019-10-30T08:55:00Z">
              <w:tcPr>
                <w:tcW w:w="7252" w:type="dxa"/>
                <w:vAlign w:val="center"/>
              </w:tcPr>
            </w:tcPrChange>
          </w:tcPr>
          <w:p>
            <w:pPr>
              <w:widowControl/>
              <w:spacing w:line="260" w:lineRule="exact"/>
              <w:jc w:val="center"/>
              <w:rPr>
                <w:ins w:id="5683" w:author="Administrator" w:date="2019-10-29T17:15:00Z"/>
                <w:rFonts w:ascii="宋体" w:hAnsi="宋体" w:cs="宋体"/>
                <w:color w:val="auto"/>
                <w:kern w:val="0"/>
                <w:rPrChange w:id="5684" w:author="lenovo" w:date="2019-10-30T08:48:00Z">
                  <w:rPr>
                    <w:ins w:id="5685" w:author="Administrator" w:date="2019-10-29T17:15:00Z"/>
                    <w:rFonts w:ascii="宋体" w:hAnsi="宋体" w:cs="宋体"/>
                    <w:color w:val="000000" w:themeColor="text1"/>
                    <w:kern w:val="0"/>
                  </w:rPr>
                </w:rPrChange>
              </w:rPr>
              <w:pPrChange w:id="5682" w:author="石春林" w:date="2019-10-29T21:59:00Z">
                <w:pPr>
                  <w:widowControl/>
                  <w:jc w:val="center"/>
                </w:pPr>
              </w:pPrChange>
            </w:pPr>
            <w:ins w:id="5686" w:author="Administrator" w:date="2019-10-29T17:15:00Z">
              <w:r>
                <w:rPr>
                  <w:rFonts w:hint="eastAsia" w:ascii="宋体" w:hAnsi="宋体" w:cs="宋体"/>
                  <w:color w:val="auto"/>
                  <w:kern w:val="0"/>
                  <w:rPrChange w:id="5687" w:author="lenovo" w:date="2019-10-30T08:48:00Z">
                    <w:rPr>
                      <w:rFonts w:hint="eastAsia" w:ascii="宋体" w:hAnsi="宋体" w:cs="宋体"/>
                      <w:color w:val="000000" w:themeColor="text1"/>
                      <w:kern w:val="0"/>
                    </w:rPr>
                  </w:rPrChange>
                </w:rPr>
                <w:t>作品入展</w:t>
              </w:r>
            </w:ins>
            <w:ins w:id="5688" w:author="Administrator" w:date="2019-10-29T17:15:00Z">
              <w:r>
                <w:rPr>
                  <w:rFonts w:ascii="宋体" w:hAnsi="宋体" w:cs="宋体"/>
                  <w:color w:val="auto"/>
                  <w:kern w:val="0"/>
                  <w:rPrChange w:id="5689" w:author="lenovo" w:date="2019-10-30T08:48:00Z">
                    <w:rPr>
                      <w:rFonts w:ascii="宋体" w:hAnsi="宋体" w:cs="宋体"/>
                      <w:color w:val="000000" w:themeColor="text1"/>
                      <w:kern w:val="0"/>
                    </w:rPr>
                  </w:rPrChange>
                </w:rPr>
                <w:t>2</w:t>
              </w:r>
            </w:ins>
            <w:ins w:id="5690" w:author="Administrator" w:date="2019-10-29T17:15:00Z">
              <w:r>
                <w:rPr>
                  <w:rFonts w:hint="eastAsia" w:ascii="宋体" w:hAnsi="宋体" w:cs="宋体"/>
                  <w:color w:val="auto"/>
                  <w:kern w:val="0"/>
                  <w:rPrChange w:id="5691" w:author="lenovo" w:date="2019-10-30T08:48:00Z">
                    <w:rPr>
                      <w:rFonts w:hint="eastAsia" w:ascii="宋体" w:hAnsi="宋体" w:cs="宋体"/>
                      <w:color w:val="000000" w:themeColor="text1"/>
                      <w:kern w:val="0"/>
                    </w:rPr>
                  </w:rPrChange>
                </w:rPr>
                <w:t>次</w:t>
              </w:r>
            </w:ins>
            <w:ins w:id="5692" w:author="SC" w:date="2019-10-29T19:52:00Z">
              <w:r>
                <w:rPr>
                  <w:rFonts w:hint="eastAsia" w:ascii="宋体" w:hAnsi="宋体" w:cs="宋体"/>
                  <w:color w:val="auto"/>
                  <w:kern w:val="0"/>
                  <w:rPrChange w:id="5693" w:author="lenovo" w:date="2019-10-30T08:48:00Z">
                    <w:rPr>
                      <w:rFonts w:hint="eastAsia" w:ascii="宋体" w:hAnsi="宋体" w:cs="宋体"/>
                      <w:color w:val="000000" w:themeColor="text1"/>
                      <w:kern w:val="0"/>
                    </w:rPr>
                  </w:rPrChange>
                </w:rPr>
                <w:t>，</w:t>
              </w:r>
            </w:ins>
            <w:ins w:id="5694" w:author="SC" w:date="2019-10-29T19:52:00Z">
              <w:r>
                <w:rPr>
                  <w:rFonts w:hint="eastAsia" w:ascii="宋体" w:hAnsi="宋体" w:cs="宋体"/>
                </w:rPr>
                <w:t>参与</w:t>
              </w:r>
            </w:ins>
            <w:ins w:id="5695" w:author="SC" w:date="2019-10-29T19:52:00Z">
              <w:r>
                <w:rPr>
                  <w:rFonts w:hint="eastAsia" w:ascii="宋体" w:hAnsi="宋体" w:cs="宋体"/>
                  <w:color w:val="auto"/>
                  <w:kern w:val="0"/>
                  <w:rPrChange w:id="5696" w:author="lenovo" w:date="2019-10-30T08:48:00Z">
                    <w:rPr>
                      <w:rFonts w:hint="eastAsia" w:ascii="宋体" w:hAnsi="宋体" w:cs="宋体"/>
                      <w:color w:val="000000"/>
                      <w:kern w:val="0"/>
                    </w:rPr>
                  </w:rPrChange>
                </w:rPr>
                <w:t>省级人才培养方案、课程标准制定</w:t>
              </w:r>
            </w:ins>
            <w:ins w:id="5697" w:author="Administrator" w:date="2019-10-29T18:56:00Z">
              <w:r>
                <w:rPr>
                  <w:rFonts w:hint="eastAsia" w:ascii="宋体" w:hAnsi="宋体" w:cs="宋体"/>
                  <w:color w:val="auto"/>
                  <w:kern w:val="0"/>
                  <w:rPrChange w:id="5698" w:author="lenovo" w:date="2019-10-30T08:48:00Z">
                    <w:rPr>
                      <w:rFonts w:hint="eastAsia" w:ascii="宋体" w:hAnsi="宋体" w:cs="宋体"/>
                      <w:color w:val="000000" w:themeColor="text1"/>
                      <w:kern w:val="0"/>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01" w:author="lenovo" w:date="2019-10-30T08: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44" w:hRule="exact"/>
          <w:jc w:val="center"/>
          <w:ins w:id="5699" w:author="Administrator" w:date="2019-10-29T17:15:00Z"/>
          <w:del w:id="5700" w:author="lenovo" w:date="2019-10-30T08:55:00Z"/>
          <w:trPrChange w:id="5701" w:author="lenovo" w:date="2019-10-30T08:51:00Z">
            <w:trPr>
              <w:trHeight w:val="866" w:hRule="exact"/>
              <w:jc w:val="center"/>
            </w:trPr>
          </w:trPrChange>
        </w:trPr>
        <w:tc>
          <w:tcPr>
            <w:tcW w:w="992" w:type="dxa"/>
            <w:vAlign w:val="center"/>
            <w:tcPrChange w:id="5702" w:author="lenovo" w:date="2019-10-30T08:51:00Z">
              <w:tcPr>
                <w:tcW w:w="702" w:type="dxa"/>
                <w:vAlign w:val="center"/>
              </w:tcPr>
            </w:tcPrChange>
          </w:tcPr>
          <w:p>
            <w:pPr>
              <w:widowControl/>
              <w:spacing w:line="260" w:lineRule="exact"/>
              <w:jc w:val="center"/>
              <w:rPr>
                <w:ins w:id="5704" w:author="Administrator" w:date="2019-10-29T17:15:00Z"/>
                <w:del w:id="5705" w:author="lenovo" w:date="2019-10-30T08:55:00Z"/>
                <w:rFonts w:ascii="宋体" w:hAnsi="宋体" w:cs="宋体"/>
                <w:b/>
                <w:bCs/>
                <w:color w:val="auto"/>
                <w:rPrChange w:id="5706" w:author="lenovo" w:date="2019-10-30T08:48:00Z">
                  <w:rPr>
                    <w:ins w:id="5707" w:author="Administrator" w:date="2019-10-29T17:15:00Z"/>
                    <w:del w:id="5708" w:author="lenovo" w:date="2019-10-30T08:55:00Z"/>
                    <w:rFonts w:ascii="Times New Roman" w:hAnsi="Arial" w:cs="宋体"/>
                    <w:b/>
                    <w:bCs/>
                    <w:color w:val="000000" w:themeColor="text1"/>
                  </w:rPr>
                </w:rPrChange>
              </w:rPr>
              <w:pPrChange w:id="5703" w:author="石春林" w:date="2019-10-29T21:59:00Z">
                <w:pPr>
                  <w:widowControl/>
                  <w:jc w:val="center"/>
                </w:pPr>
              </w:pPrChange>
            </w:pPr>
            <w:ins w:id="5709" w:author="Administrator" w:date="2019-10-29T17:15:00Z">
              <w:del w:id="5710" w:author="lenovo" w:date="2019-10-30T08:55:00Z">
                <w:r>
                  <w:rPr>
                    <w:rFonts w:hint="eastAsia" w:ascii="宋体" w:hAnsi="宋体" w:cs="宋体"/>
                    <w:b/>
                    <w:bCs/>
                    <w:color w:val="auto"/>
                    <w:kern w:val="0"/>
                    <w:rPrChange w:id="5711" w:author="lenovo" w:date="2019-10-30T08:48:00Z">
                      <w:rPr>
                        <w:rFonts w:hint="eastAsia" w:ascii="Times New Roman" w:cs="宋体"/>
                        <w:b/>
                        <w:bCs/>
                        <w:color w:val="000000" w:themeColor="text1"/>
                        <w:kern w:val="0"/>
                      </w:rPr>
                    </w:rPrChange>
                  </w:rPr>
                  <w:delText>类型</w:delText>
                </w:r>
              </w:del>
            </w:ins>
          </w:p>
        </w:tc>
        <w:tc>
          <w:tcPr>
            <w:tcW w:w="1023" w:type="dxa"/>
            <w:vAlign w:val="center"/>
            <w:tcPrChange w:id="5712" w:author="lenovo" w:date="2019-10-30T08:51:00Z">
              <w:tcPr>
                <w:tcW w:w="537" w:type="dxa"/>
                <w:vAlign w:val="center"/>
              </w:tcPr>
            </w:tcPrChange>
          </w:tcPr>
          <w:p>
            <w:pPr>
              <w:widowControl/>
              <w:spacing w:line="260" w:lineRule="exact"/>
              <w:jc w:val="center"/>
              <w:rPr>
                <w:ins w:id="5714" w:author="Administrator" w:date="2019-10-29T17:15:00Z"/>
                <w:del w:id="5715" w:author="lenovo" w:date="2019-10-30T08:55:00Z"/>
                <w:rFonts w:ascii="宋体" w:hAnsi="宋体" w:cs="宋体"/>
                <w:color w:val="auto"/>
                <w:rPrChange w:id="5716" w:author="lenovo" w:date="2019-10-30T08:48:00Z">
                  <w:rPr>
                    <w:ins w:id="5717" w:author="Administrator" w:date="2019-10-29T17:15:00Z"/>
                    <w:del w:id="5718" w:author="lenovo" w:date="2019-10-30T08:55:00Z"/>
                    <w:rFonts w:ascii="Times New Roman" w:hAnsi="Times New Roman" w:cs="Times New Roman"/>
                    <w:color w:val="000000" w:themeColor="text1"/>
                  </w:rPr>
                </w:rPrChange>
              </w:rPr>
              <w:pPrChange w:id="5713" w:author="石春林" w:date="2019-10-29T21:59:00Z">
                <w:pPr>
                  <w:widowControl/>
                  <w:jc w:val="center"/>
                </w:pPr>
              </w:pPrChange>
            </w:pPr>
            <w:ins w:id="5719" w:author="Administrator" w:date="2019-10-29T17:15:00Z">
              <w:del w:id="5720" w:author="lenovo" w:date="2019-10-30T08:55:00Z">
                <w:r>
                  <w:rPr>
                    <w:rFonts w:hint="eastAsia" w:ascii="宋体" w:hAnsi="宋体" w:cs="宋体"/>
                    <w:b/>
                    <w:bCs/>
                    <w:color w:val="auto"/>
                    <w:kern w:val="0"/>
                    <w:rPrChange w:id="5721" w:author="lenovo" w:date="2019-10-30T08:48:00Z">
                      <w:rPr>
                        <w:rFonts w:hint="eastAsia" w:ascii="Times New Roman" w:cs="宋体"/>
                        <w:b/>
                        <w:bCs/>
                        <w:color w:val="000000" w:themeColor="text1"/>
                        <w:kern w:val="0"/>
                      </w:rPr>
                    </w:rPrChange>
                  </w:rPr>
                  <w:delText>姓名</w:delText>
                </w:r>
              </w:del>
            </w:ins>
          </w:p>
        </w:tc>
        <w:tc>
          <w:tcPr>
            <w:tcW w:w="641" w:type="dxa"/>
            <w:vAlign w:val="center"/>
            <w:tcPrChange w:id="5722" w:author="lenovo" w:date="2019-10-30T08:51:00Z">
              <w:tcPr>
                <w:tcW w:w="482" w:type="dxa"/>
                <w:vAlign w:val="center"/>
              </w:tcPr>
            </w:tcPrChange>
          </w:tcPr>
          <w:p>
            <w:pPr>
              <w:widowControl/>
              <w:spacing w:line="260" w:lineRule="exact"/>
              <w:jc w:val="center"/>
              <w:rPr>
                <w:ins w:id="5724" w:author="Administrator" w:date="2019-10-29T17:15:00Z"/>
                <w:del w:id="5725" w:author="lenovo" w:date="2019-10-30T08:55:00Z"/>
                <w:rFonts w:ascii="宋体" w:hAnsi="宋体" w:cs="宋体"/>
                <w:color w:val="auto"/>
                <w:rPrChange w:id="5726" w:author="lenovo" w:date="2019-10-30T08:48:00Z">
                  <w:rPr>
                    <w:ins w:id="5727" w:author="Administrator" w:date="2019-10-29T17:15:00Z"/>
                    <w:del w:id="5728" w:author="lenovo" w:date="2019-10-30T08:55:00Z"/>
                    <w:rFonts w:ascii="宋体" w:hAnsi="宋体" w:cs="宋体"/>
                    <w:color w:val="000000" w:themeColor="text1"/>
                  </w:rPr>
                </w:rPrChange>
              </w:rPr>
              <w:pPrChange w:id="5723" w:author="石春林" w:date="2019-10-29T21:59:00Z">
                <w:pPr>
                  <w:widowControl/>
                  <w:jc w:val="center"/>
                </w:pPr>
              </w:pPrChange>
            </w:pPr>
            <w:ins w:id="5729" w:author="Administrator" w:date="2019-10-29T17:15:00Z">
              <w:del w:id="5730" w:author="lenovo" w:date="2019-10-30T08:55:00Z">
                <w:r>
                  <w:rPr>
                    <w:rFonts w:hint="eastAsia" w:ascii="宋体" w:hAnsi="宋体" w:cs="宋体"/>
                    <w:b/>
                    <w:bCs/>
                    <w:color w:val="auto"/>
                    <w:kern w:val="0"/>
                    <w:rPrChange w:id="5731" w:author="lenovo" w:date="2019-10-30T08:48:00Z">
                      <w:rPr>
                        <w:rFonts w:hint="eastAsia" w:ascii="Times New Roman" w:cs="宋体"/>
                        <w:b/>
                        <w:bCs/>
                        <w:color w:val="000000" w:themeColor="text1"/>
                        <w:kern w:val="0"/>
                      </w:rPr>
                    </w:rPrChange>
                  </w:rPr>
                  <w:delText>年龄</w:delText>
                </w:r>
              </w:del>
            </w:ins>
          </w:p>
        </w:tc>
        <w:tc>
          <w:tcPr>
            <w:tcW w:w="709" w:type="dxa"/>
            <w:vAlign w:val="center"/>
            <w:tcPrChange w:id="5732" w:author="lenovo" w:date="2019-10-30T08:51:00Z">
              <w:tcPr>
                <w:tcW w:w="537" w:type="dxa"/>
                <w:vAlign w:val="center"/>
              </w:tcPr>
            </w:tcPrChange>
          </w:tcPr>
          <w:p>
            <w:pPr>
              <w:widowControl/>
              <w:spacing w:line="260" w:lineRule="exact"/>
              <w:jc w:val="center"/>
              <w:rPr>
                <w:ins w:id="5734" w:author="Administrator" w:date="2019-10-29T17:15:00Z"/>
                <w:del w:id="5735" w:author="lenovo" w:date="2019-10-30T08:55:00Z"/>
                <w:rFonts w:ascii="宋体" w:hAnsi="宋体" w:cs="宋体"/>
                <w:color w:val="auto"/>
                <w:rPrChange w:id="5736" w:author="lenovo" w:date="2019-10-30T08:48:00Z">
                  <w:rPr>
                    <w:ins w:id="5737" w:author="Administrator" w:date="2019-10-29T17:15:00Z"/>
                    <w:del w:id="5738" w:author="lenovo" w:date="2019-10-30T08:55:00Z"/>
                    <w:rFonts w:ascii="Times New Roman" w:hAnsi="Times New Roman" w:cs="Times New Roman"/>
                    <w:color w:val="000000" w:themeColor="text1"/>
                  </w:rPr>
                </w:rPrChange>
              </w:rPr>
              <w:pPrChange w:id="5733" w:author="石春林" w:date="2019-10-29T21:59:00Z">
                <w:pPr>
                  <w:widowControl/>
                  <w:jc w:val="center"/>
                </w:pPr>
              </w:pPrChange>
            </w:pPr>
            <w:ins w:id="5739" w:author="Administrator" w:date="2019-10-29T17:15:00Z">
              <w:del w:id="5740" w:author="lenovo" w:date="2019-10-30T08:55:00Z">
                <w:r>
                  <w:rPr>
                    <w:rFonts w:hint="eastAsia" w:ascii="宋体" w:hAnsi="宋体" w:cs="宋体"/>
                    <w:b/>
                    <w:bCs/>
                    <w:color w:val="auto"/>
                    <w:kern w:val="0"/>
                    <w:rPrChange w:id="5741" w:author="lenovo" w:date="2019-10-30T08:48:00Z">
                      <w:rPr>
                        <w:rFonts w:hint="eastAsia" w:ascii="Times New Roman" w:cs="宋体"/>
                        <w:b/>
                        <w:bCs/>
                        <w:color w:val="000000" w:themeColor="text1"/>
                        <w:kern w:val="0"/>
                      </w:rPr>
                    </w:rPrChange>
                  </w:rPr>
                  <w:delText>学历</w:delText>
                </w:r>
              </w:del>
            </w:ins>
          </w:p>
        </w:tc>
        <w:tc>
          <w:tcPr>
            <w:tcW w:w="804" w:type="dxa"/>
            <w:vAlign w:val="center"/>
            <w:tcPrChange w:id="5742" w:author="lenovo" w:date="2019-10-30T08:51:00Z">
              <w:tcPr>
                <w:tcW w:w="593" w:type="dxa"/>
                <w:vAlign w:val="center"/>
              </w:tcPr>
            </w:tcPrChange>
          </w:tcPr>
          <w:p>
            <w:pPr>
              <w:widowControl/>
              <w:spacing w:line="260" w:lineRule="exact"/>
              <w:jc w:val="center"/>
              <w:rPr>
                <w:ins w:id="5744" w:author="Administrator" w:date="2019-10-29T17:15:00Z"/>
                <w:del w:id="5745" w:author="lenovo" w:date="2019-10-30T08:55:00Z"/>
                <w:rFonts w:ascii="宋体" w:hAnsi="宋体" w:cs="宋体"/>
                <w:color w:val="auto"/>
                <w:rPrChange w:id="5746" w:author="lenovo" w:date="2019-10-30T08:48:00Z">
                  <w:rPr>
                    <w:ins w:id="5747" w:author="Administrator" w:date="2019-10-29T17:15:00Z"/>
                    <w:del w:id="5748" w:author="lenovo" w:date="2019-10-30T08:55:00Z"/>
                    <w:rFonts w:ascii="Times New Roman" w:hAnsi="Times New Roman" w:cs="Times New Roman"/>
                    <w:color w:val="000000" w:themeColor="text1"/>
                  </w:rPr>
                </w:rPrChange>
              </w:rPr>
              <w:pPrChange w:id="5743" w:author="石春林" w:date="2019-10-29T21:59:00Z">
                <w:pPr>
                  <w:widowControl/>
                  <w:jc w:val="center"/>
                </w:pPr>
              </w:pPrChange>
            </w:pPr>
            <w:ins w:id="5749" w:author="Administrator" w:date="2019-10-29T17:15:00Z">
              <w:del w:id="5750" w:author="lenovo" w:date="2019-10-30T08:55:00Z">
                <w:r>
                  <w:rPr>
                    <w:rFonts w:hint="eastAsia" w:ascii="宋体" w:hAnsi="宋体" w:cs="宋体"/>
                    <w:b/>
                    <w:bCs/>
                    <w:color w:val="auto"/>
                    <w:kern w:val="0"/>
                    <w:rPrChange w:id="5751" w:author="lenovo" w:date="2019-10-30T08:48:00Z">
                      <w:rPr>
                        <w:rFonts w:hint="eastAsia" w:ascii="Times New Roman" w:cs="宋体"/>
                        <w:b/>
                        <w:bCs/>
                        <w:color w:val="000000" w:themeColor="text1"/>
                        <w:kern w:val="0"/>
                      </w:rPr>
                    </w:rPrChange>
                  </w:rPr>
                  <w:delText>所学专业</w:delText>
                </w:r>
              </w:del>
            </w:ins>
          </w:p>
        </w:tc>
        <w:tc>
          <w:tcPr>
            <w:tcW w:w="832" w:type="dxa"/>
            <w:vAlign w:val="center"/>
            <w:tcPrChange w:id="5752" w:author="lenovo" w:date="2019-10-30T08:51:00Z">
              <w:tcPr>
                <w:tcW w:w="593" w:type="dxa"/>
                <w:vAlign w:val="center"/>
              </w:tcPr>
            </w:tcPrChange>
          </w:tcPr>
          <w:p>
            <w:pPr>
              <w:widowControl/>
              <w:spacing w:line="260" w:lineRule="exact"/>
              <w:jc w:val="center"/>
              <w:rPr>
                <w:ins w:id="5754" w:author="Administrator" w:date="2019-10-29T17:15:00Z"/>
                <w:del w:id="5755" w:author="lenovo" w:date="2019-10-30T08:55:00Z"/>
                <w:rFonts w:ascii="宋体" w:hAnsi="宋体" w:cs="宋体"/>
                <w:color w:val="auto"/>
                <w:kern w:val="0"/>
                <w:rPrChange w:id="5756" w:author="lenovo" w:date="2019-10-30T08:48:00Z">
                  <w:rPr>
                    <w:ins w:id="5757" w:author="Administrator" w:date="2019-10-29T17:15:00Z"/>
                    <w:del w:id="5758" w:author="lenovo" w:date="2019-10-30T08:55:00Z"/>
                    <w:rFonts w:ascii="Times New Roman" w:hAnsi="Times New Roman" w:cs="Times New Roman"/>
                    <w:color w:val="000000" w:themeColor="text1"/>
                    <w:kern w:val="0"/>
                  </w:rPr>
                </w:rPrChange>
              </w:rPr>
              <w:pPrChange w:id="5753" w:author="石春林" w:date="2019-10-29T21:59:00Z">
                <w:pPr>
                  <w:widowControl/>
                  <w:jc w:val="center"/>
                </w:pPr>
              </w:pPrChange>
            </w:pPr>
            <w:ins w:id="5759" w:author="Administrator" w:date="2019-10-29T17:15:00Z">
              <w:del w:id="5760" w:author="lenovo" w:date="2019-10-30T08:55:00Z">
                <w:r>
                  <w:rPr>
                    <w:rFonts w:hint="eastAsia" w:ascii="宋体" w:hAnsi="宋体" w:cs="宋体"/>
                    <w:b/>
                    <w:bCs/>
                    <w:color w:val="auto"/>
                    <w:kern w:val="0"/>
                    <w:rPrChange w:id="5761" w:author="lenovo" w:date="2019-10-30T08:48:00Z">
                      <w:rPr>
                        <w:rFonts w:hint="eastAsia" w:ascii="Times New Roman" w:cs="宋体"/>
                        <w:b/>
                        <w:bCs/>
                        <w:color w:val="000000" w:themeColor="text1"/>
                        <w:kern w:val="0"/>
                      </w:rPr>
                    </w:rPrChange>
                  </w:rPr>
                  <w:delText>任教专业</w:delText>
                </w:r>
              </w:del>
            </w:ins>
          </w:p>
        </w:tc>
        <w:tc>
          <w:tcPr>
            <w:tcW w:w="827" w:type="dxa"/>
            <w:vAlign w:val="center"/>
            <w:tcPrChange w:id="5762" w:author="lenovo" w:date="2019-10-30T08:51:00Z">
              <w:tcPr>
                <w:tcW w:w="703" w:type="dxa"/>
                <w:vAlign w:val="center"/>
              </w:tcPr>
            </w:tcPrChange>
          </w:tcPr>
          <w:p>
            <w:pPr>
              <w:widowControl/>
              <w:spacing w:line="260" w:lineRule="exact"/>
              <w:jc w:val="center"/>
              <w:rPr>
                <w:ins w:id="5764" w:author="Administrator" w:date="2019-10-29T17:15:00Z"/>
                <w:del w:id="5765" w:author="lenovo" w:date="2019-10-30T08:55:00Z"/>
                <w:rFonts w:ascii="宋体" w:hAnsi="宋体" w:cs="宋体"/>
                <w:color w:val="auto"/>
                <w:rPrChange w:id="5766" w:author="lenovo" w:date="2019-10-30T08:48:00Z">
                  <w:rPr>
                    <w:ins w:id="5767" w:author="Administrator" w:date="2019-10-29T17:15:00Z"/>
                    <w:del w:id="5768" w:author="lenovo" w:date="2019-10-30T08:55:00Z"/>
                    <w:rFonts w:ascii="Times New Roman" w:hAnsi="Times New Roman" w:cs="Times New Roman"/>
                    <w:color w:val="000000" w:themeColor="text1"/>
                  </w:rPr>
                </w:rPrChange>
              </w:rPr>
              <w:pPrChange w:id="5763" w:author="石春林" w:date="2019-10-29T21:59:00Z">
                <w:pPr>
                  <w:widowControl/>
                  <w:jc w:val="center"/>
                </w:pPr>
              </w:pPrChange>
            </w:pPr>
            <w:ins w:id="5769" w:author="Administrator" w:date="2019-10-29T17:15:00Z">
              <w:del w:id="5770" w:author="lenovo" w:date="2019-10-30T08:55:00Z">
                <w:r>
                  <w:rPr>
                    <w:rFonts w:hint="eastAsia" w:ascii="宋体" w:hAnsi="宋体" w:cs="宋体"/>
                    <w:b/>
                    <w:bCs/>
                    <w:color w:val="auto"/>
                    <w:kern w:val="0"/>
                    <w:rPrChange w:id="5771" w:author="lenovo" w:date="2019-10-30T08:48:00Z">
                      <w:rPr>
                        <w:rFonts w:hint="eastAsia" w:ascii="Times New Roman" w:cs="宋体"/>
                        <w:b/>
                        <w:bCs/>
                        <w:color w:val="000000" w:themeColor="text1"/>
                        <w:kern w:val="0"/>
                      </w:rPr>
                    </w:rPrChange>
                  </w:rPr>
                  <w:delText>教师系列职称</w:delText>
                </w:r>
              </w:del>
            </w:ins>
          </w:p>
        </w:tc>
        <w:tc>
          <w:tcPr>
            <w:tcW w:w="1205" w:type="dxa"/>
            <w:vAlign w:val="center"/>
            <w:tcPrChange w:id="5772" w:author="lenovo" w:date="2019-10-30T08:51:00Z">
              <w:tcPr>
                <w:tcW w:w="1255" w:type="dxa"/>
                <w:vAlign w:val="center"/>
              </w:tcPr>
            </w:tcPrChange>
          </w:tcPr>
          <w:p>
            <w:pPr>
              <w:widowControl/>
              <w:spacing w:line="260" w:lineRule="exact"/>
              <w:jc w:val="center"/>
              <w:rPr>
                <w:ins w:id="5774" w:author="Administrator" w:date="2019-10-29T17:15:00Z"/>
                <w:del w:id="5775" w:author="lenovo" w:date="2019-10-30T08:55:00Z"/>
                <w:rFonts w:ascii="宋体" w:hAnsi="宋体" w:cs="宋体"/>
                <w:color w:val="auto"/>
                <w:rPrChange w:id="5776" w:author="lenovo" w:date="2019-10-30T08:48:00Z">
                  <w:rPr>
                    <w:ins w:id="5777" w:author="Administrator" w:date="2019-10-29T17:15:00Z"/>
                    <w:del w:id="5778" w:author="lenovo" w:date="2019-10-30T08:55:00Z"/>
                    <w:rFonts w:ascii="Times New Roman" w:hAnsi="Times New Roman" w:cs="Times New Roman"/>
                    <w:color w:val="000000" w:themeColor="text1"/>
                  </w:rPr>
                </w:rPrChange>
              </w:rPr>
              <w:pPrChange w:id="5773" w:author="石春林" w:date="2019-10-29T21:59:00Z">
                <w:pPr>
                  <w:widowControl/>
                  <w:jc w:val="center"/>
                </w:pPr>
              </w:pPrChange>
            </w:pPr>
            <w:ins w:id="5779" w:author="Administrator" w:date="2019-10-29T17:15:00Z">
              <w:del w:id="5780" w:author="lenovo" w:date="2019-10-30T08:55:00Z">
                <w:r>
                  <w:rPr>
                    <w:rFonts w:hint="eastAsia" w:ascii="宋体" w:hAnsi="宋体" w:cs="宋体"/>
                    <w:b/>
                    <w:bCs/>
                    <w:color w:val="auto"/>
                    <w:kern w:val="0"/>
                    <w:rPrChange w:id="5781" w:author="lenovo" w:date="2019-10-30T08:48:00Z">
                      <w:rPr>
                        <w:rFonts w:hint="eastAsia" w:ascii="Times New Roman" w:cs="宋体"/>
                        <w:b/>
                        <w:bCs/>
                        <w:color w:val="000000" w:themeColor="text1"/>
                        <w:kern w:val="0"/>
                      </w:rPr>
                    </w:rPrChange>
                  </w:rPr>
                  <w:delText>非教师系列专业技术职称名称及等级</w:delText>
                </w:r>
              </w:del>
            </w:ins>
          </w:p>
        </w:tc>
        <w:tc>
          <w:tcPr>
            <w:tcW w:w="1322" w:type="dxa"/>
            <w:vAlign w:val="center"/>
            <w:tcPrChange w:id="5782" w:author="lenovo" w:date="2019-10-30T08:51:00Z">
              <w:tcPr>
                <w:tcW w:w="1520" w:type="dxa"/>
                <w:vAlign w:val="center"/>
              </w:tcPr>
            </w:tcPrChange>
          </w:tcPr>
          <w:p>
            <w:pPr>
              <w:widowControl/>
              <w:spacing w:line="260" w:lineRule="exact"/>
              <w:jc w:val="center"/>
              <w:rPr>
                <w:ins w:id="5784" w:author="Administrator" w:date="2019-10-29T17:15:00Z"/>
                <w:del w:id="5785" w:author="lenovo" w:date="2019-10-30T08:55:00Z"/>
                <w:rFonts w:ascii="宋体" w:hAnsi="宋体" w:cs="宋体"/>
                <w:color w:val="auto"/>
                <w:kern w:val="0"/>
                <w:rPrChange w:id="5786" w:author="lenovo" w:date="2019-10-30T08:48:00Z">
                  <w:rPr>
                    <w:ins w:id="5787" w:author="Administrator" w:date="2019-10-29T17:15:00Z"/>
                    <w:del w:id="5788" w:author="lenovo" w:date="2019-10-30T08:55:00Z"/>
                    <w:rFonts w:ascii="Times New Roman" w:hAnsi="Times New Roman" w:cs="Times New Roman"/>
                    <w:color w:val="000000" w:themeColor="text1"/>
                    <w:kern w:val="0"/>
                  </w:rPr>
                </w:rPrChange>
              </w:rPr>
              <w:pPrChange w:id="5783" w:author="石春林" w:date="2019-10-29T21:59:00Z">
                <w:pPr>
                  <w:widowControl/>
                  <w:jc w:val="center"/>
                </w:pPr>
              </w:pPrChange>
            </w:pPr>
            <w:ins w:id="5789" w:author="Administrator" w:date="2019-10-29T17:15:00Z">
              <w:del w:id="5790" w:author="lenovo" w:date="2019-10-30T08:55:00Z">
                <w:r>
                  <w:rPr>
                    <w:rFonts w:hint="eastAsia" w:ascii="宋体" w:hAnsi="宋体" w:cs="宋体"/>
                    <w:b/>
                    <w:bCs/>
                    <w:color w:val="auto"/>
                    <w:kern w:val="0"/>
                    <w:rPrChange w:id="5791" w:author="lenovo" w:date="2019-10-30T08:48:00Z">
                      <w:rPr>
                        <w:rFonts w:hint="eastAsia" w:ascii="Times New Roman" w:cs="宋体"/>
                        <w:b/>
                        <w:bCs/>
                        <w:color w:val="000000" w:themeColor="text1"/>
                        <w:kern w:val="0"/>
                      </w:rPr>
                    </w:rPrChange>
                  </w:rPr>
                  <w:delText>职业资格证书或执业资格证书名称及等级</w:delText>
                </w:r>
              </w:del>
            </w:ins>
          </w:p>
        </w:tc>
        <w:tc>
          <w:tcPr>
            <w:tcW w:w="5847" w:type="dxa"/>
            <w:vAlign w:val="center"/>
            <w:tcPrChange w:id="5792" w:author="lenovo" w:date="2019-10-30T08:51:00Z">
              <w:tcPr>
                <w:tcW w:w="7252" w:type="dxa"/>
                <w:vAlign w:val="center"/>
              </w:tcPr>
            </w:tcPrChange>
          </w:tcPr>
          <w:p>
            <w:pPr>
              <w:widowControl/>
              <w:spacing w:line="260" w:lineRule="exact"/>
              <w:jc w:val="center"/>
              <w:rPr>
                <w:ins w:id="5794" w:author="Administrator" w:date="2019-10-29T17:15:00Z"/>
                <w:del w:id="5795" w:author="lenovo" w:date="2019-10-30T08:55:00Z"/>
                <w:rFonts w:ascii="宋体" w:hAnsi="宋体" w:cs="宋体"/>
                <w:color w:val="auto"/>
                <w:kern w:val="0"/>
                <w:rPrChange w:id="5796" w:author="lenovo" w:date="2019-10-30T08:48:00Z">
                  <w:rPr>
                    <w:ins w:id="5797" w:author="Administrator" w:date="2019-10-29T17:15:00Z"/>
                    <w:del w:id="5798" w:author="lenovo" w:date="2019-10-30T08:55:00Z"/>
                    <w:rFonts w:ascii="Times New Roman" w:hAnsi="Times New Roman" w:cs="Times New Roman"/>
                    <w:color w:val="000000" w:themeColor="text1"/>
                    <w:kern w:val="0"/>
                  </w:rPr>
                </w:rPrChange>
              </w:rPr>
              <w:pPrChange w:id="5793" w:author="石春林" w:date="2019-10-29T21:59:00Z">
                <w:pPr>
                  <w:widowControl/>
                  <w:jc w:val="center"/>
                </w:pPr>
              </w:pPrChange>
            </w:pPr>
            <w:ins w:id="5799" w:author="Administrator" w:date="2019-10-29T17:15:00Z">
              <w:del w:id="5800" w:author="lenovo" w:date="2019-10-30T08:55:00Z">
                <w:r>
                  <w:rPr>
                    <w:rFonts w:hint="eastAsia" w:ascii="宋体" w:hAnsi="宋体" w:cs="宋体"/>
                    <w:b/>
                    <w:bCs/>
                    <w:color w:val="auto"/>
                    <w:kern w:val="0"/>
                    <w:rPrChange w:id="5801" w:author="lenovo" w:date="2019-10-30T08:48:00Z">
                      <w:rPr>
                        <w:rFonts w:hint="eastAsia" w:ascii="Times New Roman" w:cs="宋体"/>
                        <w:b/>
                        <w:bCs/>
                        <w:color w:val="000000" w:themeColor="text1"/>
                        <w:kern w:val="0"/>
                      </w:rPr>
                    </w:rPrChange>
                  </w:rPr>
                  <w:delText>近三年主要教科研成果</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03" w:author="lenovo" w:date="2019-10-30T08: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72" w:hRule="exact"/>
          <w:jc w:val="center"/>
          <w:ins w:id="5802" w:author="Administrator" w:date="2019-10-29T17:15:00Z"/>
          <w:trPrChange w:id="5803" w:author="lenovo" w:date="2019-10-30T08:55:00Z">
            <w:trPr>
              <w:trHeight w:val="866" w:hRule="exact"/>
              <w:jc w:val="center"/>
            </w:trPr>
          </w:trPrChange>
        </w:trPr>
        <w:tc>
          <w:tcPr>
            <w:tcW w:w="992" w:type="dxa"/>
            <w:vAlign w:val="center"/>
            <w:tcPrChange w:id="5804" w:author="lenovo" w:date="2019-10-30T08:55:00Z">
              <w:tcPr>
                <w:tcW w:w="702" w:type="dxa"/>
                <w:vAlign w:val="center"/>
              </w:tcPr>
            </w:tcPrChange>
          </w:tcPr>
          <w:p>
            <w:pPr>
              <w:spacing w:line="260" w:lineRule="exact"/>
              <w:jc w:val="center"/>
              <w:rPr>
                <w:ins w:id="5806" w:author="Administrator" w:date="2019-10-29T17:15:00Z"/>
                <w:rFonts w:ascii="宋体" w:hAnsi="宋体" w:cs="宋体"/>
                <w:b/>
                <w:bCs/>
                <w:color w:val="auto"/>
                <w:rPrChange w:id="5807" w:author="lenovo" w:date="2019-10-30T08:48:00Z">
                  <w:rPr>
                    <w:ins w:id="5808" w:author="Administrator" w:date="2019-10-29T17:15:00Z"/>
                    <w:rFonts w:ascii="Times New Roman" w:hAnsi="Times New Roman" w:cs="Times New Roman"/>
                    <w:b/>
                    <w:bCs/>
                    <w:color w:val="000000" w:themeColor="text1"/>
                  </w:rPr>
                </w:rPrChange>
              </w:rPr>
              <w:pPrChange w:id="5805" w:author="石春林" w:date="2019-10-29T21:59:00Z">
                <w:pPr>
                  <w:jc w:val="center"/>
                </w:pPr>
              </w:pPrChange>
            </w:pPr>
            <w:ins w:id="5809" w:author="Administrator" w:date="2019-10-29T17:15:00Z">
              <w:r>
                <w:rPr>
                  <w:rFonts w:hint="eastAsia" w:ascii="宋体" w:hAnsi="宋体" w:cs="宋体"/>
                  <w:b/>
                  <w:bCs/>
                  <w:color w:val="auto"/>
                  <w:rPrChange w:id="5810" w:author="lenovo" w:date="2019-10-30T08:48:00Z">
                    <w:rPr>
                      <w:rFonts w:hint="eastAsia" w:ascii="Times New Roman" w:hAnsi="Arial" w:cs="宋体"/>
                      <w:b/>
                      <w:bCs/>
                      <w:color w:val="000000" w:themeColor="text1"/>
                    </w:rPr>
                  </w:rPrChange>
                </w:rPr>
                <w:t>兼职</w:t>
              </w:r>
            </w:ins>
          </w:p>
          <w:p>
            <w:pPr>
              <w:spacing w:line="260" w:lineRule="exact"/>
              <w:jc w:val="center"/>
              <w:rPr>
                <w:ins w:id="5812" w:author="Administrator" w:date="2019-10-29T17:15:00Z"/>
                <w:rFonts w:ascii="宋体" w:hAnsi="宋体" w:cs="宋体"/>
                <w:b/>
                <w:bCs/>
                <w:color w:val="auto"/>
                <w:rPrChange w:id="5813" w:author="lenovo" w:date="2019-10-30T08:48:00Z">
                  <w:rPr>
                    <w:ins w:id="5814" w:author="Administrator" w:date="2019-10-29T17:15:00Z"/>
                    <w:rFonts w:ascii="Times New Roman" w:hAnsi="Arial" w:cs="宋体"/>
                    <w:b/>
                    <w:bCs/>
                    <w:color w:val="000000" w:themeColor="text1"/>
                  </w:rPr>
                </w:rPrChange>
              </w:rPr>
              <w:pPrChange w:id="5811" w:author="石春林" w:date="2019-10-29T21:59:00Z">
                <w:pPr>
                  <w:jc w:val="center"/>
                </w:pPr>
              </w:pPrChange>
            </w:pPr>
            <w:ins w:id="5815" w:author="Administrator" w:date="2019-10-29T17:15:00Z">
              <w:r>
                <w:rPr>
                  <w:rFonts w:hint="eastAsia" w:ascii="宋体" w:hAnsi="宋体" w:cs="宋体"/>
                  <w:b/>
                  <w:bCs/>
                  <w:color w:val="auto"/>
                  <w:rPrChange w:id="5816" w:author="lenovo" w:date="2019-10-30T08:48:00Z">
                    <w:rPr>
                      <w:rFonts w:hint="eastAsia" w:ascii="Times New Roman" w:hAnsi="Arial" w:cs="宋体"/>
                      <w:b/>
                      <w:bCs/>
                      <w:color w:val="000000" w:themeColor="text1"/>
                    </w:rPr>
                  </w:rPrChange>
                </w:rPr>
                <w:t>管理员</w:t>
              </w:r>
            </w:ins>
          </w:p>
        </w:tc>
        <w:tc>
          <w:tcPr>
            <w:tcW w:w="1023" w:type="dxa"/>
            <w:vAlign w:val="center"/>
            <w:tcPrChange w:id="5817" w:author="lenovo" w:date="2019-10-30T08:55:00Z">
              <w:tcPr>
                <w:tcW w:w="537" w:type="dxa"/>
                <w:vAlign w:val="center"/>
              </w:tcPr>
            </w:tcPrChange>
          </w:tcPr>
          <w:p>
            <w:pPr>
              <w:spacing w:line="260" w:lineRule="exact"/>
              <w:jc w:val="center"/>
              <w:rPr>
                <w:ins w:id="5819" w:author="Administrator" w:date="2019-10-29T17:15:00Z"/>
                <w:rFonts w:ascii="宋体" w:hAnsi="宋体" w:cs="宋体"/>
                <w:color w:val="auto"/>
                <w:rPrChange w:id="5820" w:author="lenovo" w:date="2019-10-30T08:48:00Z">
                  <w:rPr>
                    <w:ins w:id="5821" w:author="Administrator" w:date="2019-10-29T17:15:00Z"/>
                    <w:rFonts w:ascii="Times New Roman" w:hAnsi="Times New Roman" w:cs="Times New Roman"/>
                    <w:color w:val="000000" w:themeColor="text1"/>
                  </w:rPr>
                </w:rPrChange>
              </w:rPr>
              <w:pPrChange w:id="5818" w:author="石春林" w:date="2019-10-29T21:59:00Z">
                <w:pPr>
                  <w:jc w:val="center"/>
                </w:pPr>
              </w:pPrChange>
            </w:pPr>
            <w:ins w:id="5822" w:author="Administrator" w:date="2019-10-29T17:15:00Z">
              <w:r>
                <w:rPr>
                  <w:rFonts w:hint="eastAsia" w:ascii="宋体" w:hAnsi="宋体" w:cs="宋体"/>
                  <w:color w:val="auto"/>
                  <w:rPrChange w:id="5823" w:author="lenovo" w:date="2019-10-30T08:48:00Z">
                    <w:rPr>
                      <w:rFonts w:hint="eastAsia" w:ascii="Times New Roman" w:hAnsi="Times New Roman" w:cs="Times New Roman"/>
                      <w:color w:val="000000" w:themeColor="text1"/>
                    </w:rPr>
                  </w:rPrChange>
                </w:rPr>
                <w:t>宋彦莹</w:t>
              </w:r>
            </w:ins>
          </w:p>
        </w:tc>
        <w:tc>
          <w:tcPr>
            <w:tcW w:w="641" w:type="dxa"/>
            <w:vAlign w:val="center"/>
            <w:tcPrChange w:id="5824" w:author="lenovo" w:date="2019-10-30T08:55:00Z">
              <w:tcPr>
                <w:tcW w:w="482" w:type="dxa"/>
                <w:vAlign w:val="center"/>
              </w:tcPr>
            </w:tcPrChange>
          </w:tcPr>
          <w:p>
            <w:pPr>
              <w:spacing w:line="260" w:lineRule="exact"/>
              <w:jc w:val="center"/>
              <w:rPr>
                <w:ins w:id="5826" w:author="Administrator" w:date="2019-10-29T17:15:00Z"/>
                <w:rFonts w:ascii="宋体" w:hAnsi="宋体" w:cs="宋体"/>
                <w:color w:val="auto"/>
                <w:rPrChange w:id="5827" w:author="lenovo" w:date="2019-10-30T08:48:00Z">
                  <w:rPr>
                    <w:ins w:id="5828" w:author="Administrator" w:date="2019-10-29T17:15:00Z"/>
                    <w:rFonts w:ascii="宋体" w:hAnsi="宋体" w:cs="宋体"/>
                    <w:color w:val="000000" w:themeColor="text1"/>
                  </w:rPr>
                </w:rPrChange>
              </w:rPr>
              <w:pPrChange w:id="5825" w:author="石春林" w:date="2019-10-29T21:59:00Z">
                <w:pPr>
                  <w:jc w:val="center"/>
                </w:pPr>
              </w:pPrChange>
            </w:pPr>
            <w:ins w:id="5829" w:author="Administrator" w:date="2019-10-29T17:15:00Z">
              <w:r>
                <w:rPr>
                  <w:rFonts w:ascii="宋体" w:hAnsi="宋体" w:cs="宋体"/>
                  <w:color w:val="auto"/>
                  <w:rPrChange w:id="5830" w:author="lenovo" w:date="2019-10-30T08:48:00Z">
                    <w:rPr>
                      <w:rFonts w:ascii="宋体" w:hAnsi="宋体" w:cs="宋体"/>
                      <w:color w:val="000000" w:themeColor="text1"/>
                    </w:rPr>
                  </w:rPrChange>
                </w:rPr>
                <w:t>24</w:t>
              </w:r>
            </w:ins>
          </w:p>
        </w:tc>
        <w:tc>
          <w:tcPr>
            <w:tcW w:w="709" w:type="dxa"/>
            <w:vAlign w:val="center"/>
            <w:tcPrChange w:id="5831" w:author="lenovo" w:date="2019-10-30T08:55:00Z">
              <w:tcPr>
                <w:tcW w:w="537" w:type="dxa"/>
                <w:vAlign w:val="center"/>
              </w:tcPr>
            </w:tcPrChange>
          </w:tcPr>
          <w:p>
            <w:pPr>
              <w:spacing w:line="260" w:lineRule="exact"/>
              <w:jc w:val="center"/>
              <w:rPr>
                <w:ins w:id="5833" w:author="Administrator" w:date="2019-10-29T17:15:00Z"/>
                <w:rFonts w:ascii="宋体" w:hAnsi="宋体" w:cs="宋体"/>
                <w:color w:val="auto"/>
                <w:rPrChange w:id="5834" w:author="lenovo" w:date="2019-10-30T08:48:00Z">
                  <w:rPr>
                    <w:ins w:id="5835" w:author="Administrator" w:date="2019-10-29T17:15:00Z"/>
                    <w:rFonts w:ascii="Times New Roman" w:hAnsi="Times New Roman" w:cs="Times New Roman"/>
                    <w:color w:val="000000" w:themeColor="text1"/>
                  </w:rPr>
                </w:rPrChange>
              </w:rPr>
              <w:pPrChange w:id="5832" w:author="石春林" w:date="2019-10-29T21:59:00Z">
                <w:pPr>
                  <w:jc w:val="center"/>
                </w:pPr>
              </w:pPrChange>
            </w:pPr>
            <w:ins w:id="5836" w:author="Administrator" w:date="2019-10-29T17:15:00Z">
              <w:r>
                <w:rPr>
                  <w:rFonts w:hint="eastAsia" w:ascii="宋体" w:hAnsi="宋体" w:cs="宋体"/>
                  <w:color w:val="auto"/>
                  <w:rPrChange w:id="5837" w:author="lenovo" w:date="2019-10-30T08:48:00Z">
                    <w:rPr>
                      <w:rFonts w:hint="eastAsia" w:ascii="Times New Roman" w:hAnsi="Times New Roman" w:cs="Times New Roman"/>
                      <w:color w:val="000000" w:themeColor="text1"/>
                    </w:rPr>
                  </w:rPrChange>
                </w:rPr>
                <w:t>本科</w:t>
              </w:r>
            </w:ins>
          </w:p>
        </w:tc>
        <w:tc>
          <w:tcPr>
            <w:tcW w:w="804" w:type="dxa"/>
            <w:vAlign w:val="center"/>
            <w:tcPrChange w:id="5838" w:author="lenovo" w:date="2019-10-30T08:55:00Z">
              <w:tcPr>
                <w:tcW w:w="593" w:type="dxa"/>
                <w:vAlign w:val="center"/>
              </w:tcPr>
            </w:tcPrChange>
          </w:tcPr>
          <w:p>
            <w:pPr>
              <w:spacing w:line="260" w:lineRule="exact"/>
              <w:jc w:val="center"/>
              <w:rPr>
                <w:ins w:id="5840" w:author="Administrator" w:date="2019-10-29T17:15:00Z"/>
                <w:rFonts w:ascii="宋体" w:hAnsi="宋体" w:cs="宋体"/>
                <w:color w:val="auto"/>
                <w:rPrChange w:id="5841" w:author="lenovo" w:date="2019-10-30T08:48:00Z">
                  <w:rPr>
                    <w:ins w:id="5842" w:author="Administrator" w:date="2019-10-29T17:15:00Z"/>
                    <w:rFonts w:ascii="Times New Roman" w:hAnsi="Times New Roman" w:cs="Times New Roman"/>
                    <w:color w:val="000000" w:themeColor="text1"/>
                  </w:rPr>
                </w:rPrChange>
              </w:rPr>
              <w:pPrChange w:id="5839" w:author="石春林" w:date="2019-10-29T21:59:00Z">
                <w:pPr>
                  <w:jc w:val="center"/>
                </w:pPr>
              </w:pPrChange>
            </w:pPr>
            <w:ins w:id="5843" w:author="Administrator" w:date="2019-10-29T17:15:00Z">
              <w:r>
                <w:rPr>
                  <w:rFonts w:hint="eastAsia" w:ascii="宋体" w:hAnsi="宋体" w:cs="宋体"/>
                  <w:color w:val="auto"/>
                  <w:rPrChange w:id="5844" w:author="lenovo" w:date="2019-10-30T08:48:00Z">
                    <w:rPr>
                      <w:rFonts w:hint="eastAsia" w:ascii="Times New Roman" w:hAnsi="Times New Roman" w:cs="Times New Roman"/>
                      <w:color w:val="000000" w:themeColor="text1"/>
                    </w:rPr>
                  </w:rPrChange>
                </w:rPr>
                <w:t>服装设计</w:t>
              </w:r>
            </w:ins>
          </w:p>
        </w:tc>
        <w:tc>
          <w:tcPr>
            <w:tcW w:w="832" w:type="dxa"/>
            <w:vAlign w:val="center"/>
            <w:tcPrChange w:id="5845" w:author="lenovo" w:date="2019-10-30T08:55:00Z">
              <w:tcPr>
                <w:tcW w:w="593" w:type="dxa"/>
                <w:vAlign w:val="center"/>
              </w:tcPr>
            </w:tcPrChange>
          </w:tcPr>
          <w:p>
            <w:pPr>
              <w:widowControl/>
              <w:spacing w:line="260" w:lineRule="exact"/>
              <w:jc w:val="center"/>
              <w:rPr>
                <w:ins w:id="5847" w:author="Administrator" w:date="2019-10-29T17:15:00Z"/>
                <w:rFonts w:ascii="宋体" w:hAnsi="宋体" w:cs="宋体"/>
                <w:color w:val="auto"/>
                <w:kern w:val="0"/>
                <w:rPrChange w:id="5848" w:author="lenovo" w:date="2019-10-30T08:48:00Z">
                  <w:rPr>
                    <w:ins w:id="5849" w:author="Administrator" w:date="2019-10-29T17:15:00Z"/>
                    <w:rFonts w:ascii="Times New Roman" w:hAnsi="Times New Roman" w:cs="Times New Roman"/>
                    <w:color w:val="000000" w:themeColor="text1"/>
                    <w:kern w:val="0"/>
                  </w:rPr>
                </w:rPrChange>
              </w:rPr>
              <w:pPrChange w:id="5846" w:author="石春林" w:date="2019-10-29T21:59:00Z">
                <w:pPr>
                  <w:widowControl/>
                  <w:jc w:val="center"/>
                </w:pPr>
              </w:pPrChange>
            </w:pPr>
            <w:ins w:id="5850" w:author="Administrator" w:date="2019-10-29T17:15:00Z">
              <w:r>
                <w:rPr>
                  <w:rFonts w:hint="eastAsia" w:ascii="宋体" w:hAnsi="宋体" w:cs="宋体"/>
                  <w:color w:val="auto"/>
                  <w:kern w:val="0"/>
                  <w:rPrChange w:id="5851" w:author="lenovo" w:date="2019-10-30T08:48:00Z">
                    <w:rPr>
                      <w:rFonts w:hint="eastAsia" w:ascii="Times New Roman" w:hAnsi="Times New Roman" w:cs="Times New Roman"/>
                      <w:color w:val="000000" w:themeColor="text1"/>
                      <w:kern w:val="0"/>
                    </w:rPr>
                  </w:rPrChange>
                </w:rPr>
                <w:t>艺术设计</w:t>
              </w:r>
            </w:ins>
          </w:p>
        </w:tc>
        <w:tc>
          <w:tcPr>
            <w:tcW w:w="827" w:type="dxa"/>
            <w:vAlign w:val="center"/>
            <w:tcPrChange w:id="5852" w:author="lenovo" w:date="2019-10-30T08:55:00Z">
              <w:tcPr>
                <w:tcW w:w="703" w:type="dxa"/>
                <w:vAlign w:val="center"/>
              </w:tcPr>
            </w:tcPrChange>
          </w:tcPr>
          <w:p>
            <w:pPr>
              <w:spacing w:line="260" w:lineRule="exact"/>
              <w:jc w:val="center"/>
              <w:rPr>
                <w:ins w:id="5854" w:author="Administrator" w:date="2019-10-29T17:15:00Z"/>
                <w:rFonts w:ascii="宋体" w:hAnsi="宋体" w:cs="宋体"/>
                <w:color w:val="auto"/>
                <w:rPrChange w:id="5855" w:author="lenovo" w:date="2019-10-30T08:48:00Z">
                  <w:rPr>
                    <w:ins w:id="5856" w:author="Administrator" w:date="2019-10-29T17:15:00Z"/>
                    <w:rFonts w:ascii="Times New Roman" w:hAnsi="Times New Roman" w:cs="Times New Roman"/>
                    <w:color w:val="000000" w:themeColor="text1"/>
                  </w:rPr>
                </w:rPrChange>
              </w:rPr>
              <w:pPrChange w:id="5853" w:author="石春林" w:date="2019-10-29T21:59:00Z">
                <w:pPr>
                  <w:jc w:val="center"/>
                </w:pPr>
              </w:pPrChange>
            </w:pPr>
            <w:ins w:id="5857" w:author="Administrator" w:date="2019-10-29T17:15:00Z">
              <w:r>
                <w:rPr>
                  <w:rFonts w:hint="eastAsia" w:ascii="宋体" w:hAnsi="宋体" w:cs="宋体"/>
                  <w:color w:val="auto"/>
                  <w:rPrChange w:id="5858" w:author="lenovo" w:date="2019-10-30T08:48:00Z">
                    <w:rPr>
                      <w:rFonts w:hint="eastAsia" w:ascii="Times New Roman" w:hAnsi="Times New Roman" w:cs="Times New Roman"/>
                      <w:color w:val="000000" w:themeColor="text1"/>
                    </w:rPr>
                  </w:rPrChange>
                </w:rPr>
                <w:t>初级</w:t>
              </w:r>
            </w:ins>
          </w:p>
        </w:tc>
        <w:tc>
          <w:tcPr>
            <w:tcW w:w="1205" w:type="dxa"/>
            <w:vAlign w:val="center"/>
            <w:tcPrChange w:id="5859" w:author="lenovo" w:date="2019-10-30T08:55:00Z">
              <w:tcPr>
                <w:tcW w:w="1255" w:type="dxa"/>
                <w:vAlign w:val="center"/>
              </w:tcPr>
            </w:tcPrChange>
          </w:tcPr>
          <w:p>
            <w:pPr>
              <w:spacing w:line="260" w:lineRule="exact"/>
              <w:jc w:val="center"/>
              <w:rPr>
                <w:ins w:id="5861" w:author="Administrator" w:date="2019-10-29T17:15:00Z"/>
                <w:rFonts w:ascii="宋体" w:hAnsi="宋体" w:cs="宋体"/>
                <w:color w:val="auto"/>
                <w:rPrChange w:id="5862" w:author="lenovo" w:date="2019-10-30T08:48:00Z">
                  <w:rPr>
                    <w:ins w:id="5863" w:author="Administrator" w:date="2019-10-29T17:15:00Z"/>
                    <w:rFonts w:ascii="Times New Roman" w:hAnsi="Times New Roman" w:cs="Times New Roman"/>
                    <w:color w:val="000000" w:themeColor="text1"/>
                  </w:rPr>
                </w:rPrChange>
              </w:rPr>
              <w:pPrChange w:id="5860" w:author="石春林" w:date="2019-10-29T21:59:00Z">
                <w:pPr>
                  <w:jc w:val="center"/>
                </w:pPr>
              </w:pPrChange>
            </w:pPr>
          </w:p>
        </w:tc>
        <w:tc>
          <w:tcPr>
            <w:tcW w:w="1322" w:type="dxa"/>
            <w:vAlign w:val="center"/>
            <w:tcPrChange w:id="5864" w:author="lenovo" w:date="2019-10-30T08:55:00Z">
              <w:tcPr>
                <w:tcW w:w="1520" w:type="dxa"/>
                <w:vAlign w:val="center"/>
              </w:tcPr>
            </w:tcPrChange>
          </w:tcPr>
          <w:p>
            <w:pPr>
              <w:widowControl/>
              <w:spacing w:line="260" w:lineRule="exact"/>
              <w:jc w:val="center"/>
              <w:rPr>
                <w:ins w:id="5866" w:author="Administrator" w:date="2019-10-29T17:15:00Z"/>
                <w:rFonts w:ascii="宋体" w:hAnsi="宋体" w:cs="宋体"/>
                <w:color w:val="auto"/>
                <w:kern w:val="0"/>
                <w:rPrChange w:id="5867" w:author="lenovo" w:date="2019-10-30T08:48:00Z">
                  <w:rPr>
                    <w:ins w:id="5868" w:author="Administrator" w:date="2019-10-29T17:15:00Z"/>
                    <w:rFonts w:ascii="Times New Roman" w:hAnsi="Times New Roman" w:cs="Times New Roman"/>
                    <w:color w:val="000000" w:themeColor="text1"/>
                    <w:kern w:val="0"/>
                  </w:rPr>
                </w:rPrChange>
              </w:rPr>
              <w:pPrChange w:id="5865" w:author="石春林" w:date="2019-10-29T21:59:00Z">
                <w:pPr>
                  <w:widowControl/>
                  <w:jc w:val="center"/>
                </w:pPr>
              </w:pPrChange>
            </w:pPr>
            <w:ins w:id="5869" w:author="Administrator" w:date="2019-10-29T17:15:00Z">
              <w:r>
                <w:rPr>
                  <w:rFonts w:hint="eastAsia" w:ascii="宋体" w:hAnsi="宋体" w:cs="宋体"/>
                  <w:color w:val="auto"/>
                  <w:kern w:val="0"/>
                  <w:rPrChange w:id="5870" w:author="lenovo" w:date="2019-10-30T08:48:00Z">
                    <w:rPr>
                      <w:rFonts w:hint="eastAsia" w:ascii="Times New Roman" w:hAnsi="Times New Roman" w:cs="Times New Roman"/>
                      <w:color w:val="000000" w:themeColor="text1"/>
                      <w:kern w:val="0"/>
                    </w:rPr>
                  </w:rPrChange>
                </w:rPr>
                <w:t>服装定制工(技师)</w:t>
              </w:r>
            </w:ins>
          </w:p>
        </w:tc>
        <w:tc>
          <w:tcPr>
            <w:tcW w:w="5847" w:type="dxa"/>
            <w:vAlign w:val="center"/>
            <w:tcPrChange w:id="5871" w:author="lenovo" w:date="2019-10-30T08:55:00Z">
              <w:tcPr>
                <w:tcW w:w="7252" w:type="dxa"/>
                <w:vAlign w:val="center"/>
              </w:tcPr>
            </w:tcPrChange>
          </w:tcPr>
          <w:p>
            <w:pPr>
              <w:widowControl/>
              <w:spacing w:line="260" w:lineRule="exact"/>
              <w:jc w:val="center"/>
              <w:rPr>
                <w:ins w:id="5873" w:author="Administrator" w:date="2019-10-29T17:15:00Z"/>
                <w:rFonts w:ascii="宋体" w:hAnsi="宋体" w:cs="宋体"/>
                <w:color w:val="auto"/>
                <w:kern w:val="0"/>
                <w:rPrChange w:id="5874" w:author="lenovo" w:date="2019-10-30T08:48:00Z">
                  <w:rPr>
                    <w:ins w:id="5875" w:author="Administrator" w:date="2019-10-29T17:15:00Z"/>
                    <w:rFonts w:ascii="Times New Roman" w:hAnsi="Times New Roman" w:cs="Times New Roman"/>
                    <w:color w:val="000000" w:themeColor="text1"/>
                    <w:kern w:val="0"/>
                  </w:rPr>
                </w:rPrChange>
              </w:rPr>
              <w:pPrChange w:id="5872" w:author="石春林" w:date="2019-10-29T21:59:00Z">
                <w:pPr>
                  <w:widowControl/>
                  <w:jc w:val="center"/>
                </w:pPr>
              </w:pPrChange>
            </w:pPr>
            <w:ins w:id="5876" w:author="Administrator" w:date="2019-10-29T17:15:00Z">
              <w:r>
                <w:rPr>
                  <w:rFonts w:hint="eastAsia" w:ascii="宋体" w:hAnsi="宋体" w:cs="宋体"/>
                  <w:color w:val="auto"/>
                  <w:kern w:val="0"/>
                  <w:rPrChange w:id="5877" w:author="lenovo" w:date="2019-10-30T08:48:00Z">
                    <w:rPr>
                      <w:rFonts w:hint="eastAsia" w:ascii="Times New Roman" w:hAnsi="Times New Roman" w:cs="Times New Roman"/>
                      <w:color w:val="000000" w:themeColor="text1"/>
                      <w:kern w:val="0"/>
                    </w:rPr>
                  </w:rPrChange>
                </w:rPr>
                <w:t>发表论文1篇</w:t>
              </w:r>
            </w:ins>
            <w:ins w:id="5878" w:author="Administrator" w:date="2019-10-29T18:56:00Z">
              <w:r>
                <w:rPr>
                  <w:rFonts w:hint="eastAsia" w:ascii="宋体" w:hAnsi="宋体" w:cs="宋体"/>
                  <w:color w:val="auto"/>
                  <w:kern w:val="0"/>
                  <w:rPrChange w:id="5879" w:author="lenovo" w:date="2019-10-30T08:48:00Z">
                    <w:rPr>
                      <w:rFonts w:hint="eastAsia" w:ascii="Times New Roman" w:hAnsi="Times New Roman" w:cs="Times New Roman"/>
                      <w:color w:val="000000" w:themeColor="text1"/>
                      <w:kern w:val="0"/>
                    </w:rPr>
                  </w:rPrChange>
                </w:rPr>
                <w:t>。</w:t>
              </w:r>
            </w:ins>
          </w:p>
        </w:tc>
      </w:tr>
    </w:tbl>
    <w:p>
      <w:pPr>
        <w:rPr>
          <w:ins w:id="5880" w:author="Administrator" w:date="2019-10-29T18:42:00Z"/>
          <w:rFonts w:ascii="宋体" w:hAnsi="宋体" w:cs="宋体"/>
          <w:rPrChange w:id="5881" w:author="lenovo" w:date="2019-10-30T08:48:00Z">
            <w:rPr>
              <w:ins w:id="5882" w:author="Administrator" w:date="2019-10-29T18:42:00Z"/>
            </w:rPr>
          </w:rPrChange>
        </w:rPr>
      </w:pPr>
      <w:ins w:id="5883" w:author="Administrator" w:date="2019-10-29T18:42:00Z">
        <w:r>
          <w:rPr>
            <w:rFonts w:hint="eastAsia" w:ascii="宋体" w:hAnsi="宋体" w:cs="宋体"/>
            <w:b/>
            <w:bCs/>
            <w:color w:val="auto"/>
            <w:rPrChange w:id="5884" w:author="lenovo" w:date="2019-10-30T08:48:00Z">
              <w:rPr>
                <w:rFonts w:hint="eastAsia" w:ascii="Times New Roman" w:cs="宋体"/>
                <w:b/>
                <w:bCs/>
                <w:color w:val="000000" w:themeColor="text1"/>
              </w:rPr>
            </w:rPrChange>
          </w:rPr>
          <w:t>注：</w:t>
        </w:r>
      </w:ins>
      <w:ins w:id="5885" w:author="Administrator" w:date="2019-10-29T18:42:00Z">
        <w:r>
          <w:rPr>
            <w:rFonts w:ascii="宋体" w:hAnsi="宋体" w:cs="宋体"/>
            <w:b/>
            <w:bCs/>
            <w:color w:val="auto"/>
            <w:rPrChange w:id="5886" w:author="lenovo" w:date="2019-10-30T08:48:00Z">
              <w:rPr>
                <w:rFonts w:ascii="Times New Roman" w:hAnsi="Times New Roman" w:cs="Times New Roman"/>
                <w:b/>
                <w:bCs/>
                <w:color w:val="000000" w:themeColor="text1"/>
              </w:rPr>
            </w:rPrChange>
          </w:rPr>
          <w:t>“</w:t>
        </w:r>
      </w:ins>
      <w:ins w:id="5887" w:author="Administrator" w:date="2019-10-29T18:42:00Z">
        <w:r>
          <w:rPr>
            <w:rFonts w:hint="eastAsia" w:ascii="宋体" w:hAnsi="宋体" w:cs="宋体"/>
            <w:b/>
            <w:bCs/>
            <w:color w:val="auto"/>
            <w:rPrChange w:id="5888" w:author="lenovo" w:date="2019-10-30T08:48:00Z">
              <w:rPr>
                <w:rFonts w:hint="eastAsia" w:ascii="Times New Roman" w:cs="宋体"/>
                <w:b/>
                <w:bCs/>
                <w:color w:val="000000" w:themeColor="text1"/>
              </w:rPr>
            </w:rPrChange>
          </w:rPr>
          <w:t>主要教科研成果</w:t>
        </w:r>
      </w:ins>
      <w:ins w:id="5889" w:author="Administrator" w:date="2019-10-29T18:42:00Z">
        <w:r>
          <w:rPr>
            <w:rFonts w:ascii="宋体" w:hAnsi="宋体" w:cs="宋体"/>
            <w:b/>
            <w:bCs/>
            <w:color w:val="auto"/>
            <w:rPrChange w:id="5890" w:author="lenovo" w:date="2019-10-30T08:48:00Z">
              <w:rPr>
                <w:rFonts w:ascii="Times New Roman" w:hAnsi="Times New Roman" w:cs="Times New Roman"/>
                <w:b/>
                <w:bCs/>
                <w:color w:val="000000" w:themeColor="text1"/>
              </w:rPr>
            </w:rPrChange>
          </w:rPr>
          <w:t>”</w:t>
        </w:r>
      </w:ins>
      <w:ins w:id="5891" w:author="Administrator" w:date="2019-10-29T18:42:00Z">
        <w:r>
          <w:rPr>
            <w:rFonts w:hint="eastAsia" w:ascii="宋体" w:hAnsi="宋体" w:cs="宋体"/>
            <w:b/>
            <w:bCs/>
            <w:color w:val="auto"/>
            <w:rPrChange w:id="5892" w:author="lenovo" w:date="2019-10-30T08:48:00Z">
              <w:rPr>
                <w:rFonts w:hint="eastAsia" w:ascii="Times New Roman" w:cs="宋体"/>
                <w:b/>
                <w:bCs/>
                <w:color w:val="000000" w:themeColor="text1"/>
              </w:rPr>
            </w:rPrChange>
          </w:rPr>
          <w:t>填写教师参与市级以上课题或横向课题的名称及类型，在省级以上刊物发表或获奖的论文篇数，技术研发、技术服务获得专利或市级以上奖项的名称及数目，指导学生创业孵化项目的名称及数目。参与研制专业人才培养方案、课程标准、技能教学标准、中</w:t>
        </w:r>
      </w:ins>
      <w:ins w:id="5893" w:author="Administrator" w:date="2019-10-29T18:42:00Z">
        <w:r>
          <w:rPr>
            <w:rFonts w:hint="eastAsia" w:ascii="宋体" w:hAnsi="宋体" w:cs="宋体"/>
            <w:b/>
            <w:bCs/>
            <w:rPrChange w:id="5894" w:author="lenovo" w:date="2019-10-30T08:48:00Z">
              <w:rPr>
                <w:rFonts w:hint="eastAsia"/>
              </w:rPr>
            </w:rPrChange>
          </w:rPr>
          <w:t>职学考</w:t>
        </w:r>
      </w:ins>
      <w:ins w:id="5895" w:author="Administrator" w:date="2019-10-29T18:42:00Z">
        <w:r>
          <w:rPr>
            <w:rFonts w:hint="eastAsia" w:ascii="宋体" w:hAnsi="宋体" w:cs="宋体"/>
            <w:b/>
            <w:bCs/>
            <w:rPrChange w:id="5896" w:author="lenovo" w:date="2019-10-30T08:48:00Z">
              <w:rPr>
                <w:rFonts w:hint="eastAsia"/>
              </w:rPr>
            </w:rPrChange>
          </w:rPr>
          <w:t>考试大纲、考点建设标准、题库和承担中</w:t>
        </w:r>
      </w:ins>
      <w:ins w:id="5897" w:author="Administrator" w:date="2019-10-29T18:42:00Z">
        <w:r>
          <w:rPr>
            <w:rFonts w:hint="eastAsia" w:ascii="宋体" w:hAnsi="宋体" w:cs="宋体"/>
            <w:b/>
            <w:bCs/>
            <w:rPrChange w:id="5898" w:author="lenovo" w:date="2019-10-30T08:48:00Z">
              <w:rPr>
                <w:rFonts w:hint="eastAsia"/>
              </w:rPr>
            </w:rPrChange>
          </w:rPr>
          <w:t>职学考</w:t>
        </w:r>
      </w:ins>
      <w:ins w:id="5899" w:author="Administrator" w:date="2019-10-29T18:42:00Z">
        <w:r>
          <w:rPr>
            <w:rFonts w:hint="eastAsia" w:ascii="宋体" w:hAnsi="宋体" w:cs="宋体"/>
            <w:b/>
            <w:bCs/>
            <w:rPrChange w:id="5900" w:author="lenovo" w:date="2019-10-30T08:48:00Z">
              <w:rPr>
                <w:rFonts w:hint="eastAsia"/>
              </w:rPr>
            </w:rPrChange>
          </w:rPr>
          <w:t>考评任务的名称及数目。</w:t>
        </w:r>
      </w:ins>
    </w:p>
    <w:p>
      <w:pPr>
        <w:jc w:val="left"/>
        <w:rPr>
          <w:del w:id="5901" w:author="Administrator" w:date="2019-10-29T18:42:00Z"/>
          <w:rFonts w:ascii="宋体" w:hAnsi="宋体" w:cs="宋体"/>
          <w:b w:val="0"/>
          <w:bCs w:val="0"/>
          <w:sz w:val="21"/>
          <w:szCs w:val="21"/>
          <w:rPrChange w:id="5902" w:author="lenovo" w:date="2019-10-30T08:48:00Z">
            <w:rPr>
              <w:del w:id="5903" w:author="Administrator" w:date="2019-10-29T18:42:00Z"/>
              <w:rFonts w:ascii="Times New Roman" w:hAnsi="Times New Roman" w:cs="Times New Roman"/>
              <w:b/>
              <w:bCs/>
              <w:sz w:val="28"/>
              <w:szCs w:val="28"/>
            </w:rPr>
          </w:rPrChange>
        </w:rPr>
      </w:pPr>
      <w:del w:id="5904" w:author="Administrator" w:date="2019-10-29T18:42:00Z">
        <w:r>
          <w:rPr>
            <w:rFonts w:hint="eastAsia" w:ascii="宋体" w:hAnsi="宋体" w:cs="宋体"/>
            <w:b w:val="0"/>
            <w:bCs w:val="0"/>
            <w:sz w:val="21"/>
            <w:szCs w:val="21"/>
            <w:rPrChange w:id="5905" w:author="lenovo" w:date="2019-10-30T08:48:00Z">
              <w:rPr>
                <w:rFonts w:hint="eastAsia" w:ascii="Times New Roman" w:hAnsi="Times New Roman" w:cs="宋体"/>
                <w:b/>
                <w:bCs/>
                <w:sz w:val="28"/>
                <w:szCs w:val="28"/>
              </w:rPr>
            </w:rPrChange>
          </w:rPr>
          <w:delText>（二）教学团队成员情况</w:delText>
        </w:r>
      </w:del>
    </w:p>
    <w:tbl>
      <w:tblPr>
        <w:tblStyle w:val="7"/>
        <w:tblW w:w="13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96"/>
        <w:gridCol w:w="576"/>
        <w:gridCol w:w="906"/>
        <w:gridCol w:w="1134"/>
        <w:gridCol w:w="1134"/>
        <w:gridCol w:w="1006"/>
        <w:gridCol w:w="1584"/>
        <w:gridCol w:w="1763"/>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del w:id="5906" w:author="Administrator" w:date="2019-10-29T18:42:00Z"/>
        </w:trPr>
        <w:tc>
          <w:tcPr>
            <w:tcW w:w="905" w:type="dxa"/>
            <w:vAlign w:val="center"/>
          </w:tcPr>
          <w:p>
            <w:pPr>
              <w:widowControl/>
              <w:jc w:val="left"/>
              <w:rPr>
                <w:del w:id="5908" w:author="Administrator" w:date="2019-10-29T18:42:00Z"/>
                <w:rFonts w:ascii="宋体" w:hAnsi="宋体" w:cs="宋体"/>
                <w:b w:val="0"/>
                <w:bCs w:val="0"/>
                <w:kern w:val="2"/>
                <w:rPrChange w:id="5909" w:author="lenovo" w:date="2019-10-30T08:48:00Z">
                  <w:rPr>
                    <w:del w:id="5910" w:author="Administrator" w:date="2019-10-29T18:42:00Z"/>
                    <w:rFonts w:ascii="Times New Roman" w:hAnsi="Times New Roman" w:cs="Times New Roman"/>
                    <w:b/>
                    <w:bCs/>
                    <w:kern w:val="0"/>
                  </w:rPr>
                </w:rPrChange>
              </w:rPr>
              <w:pPrChange w:id="5907" w:author="Administrator" w:date="2019-10-29T18:40:00Z">
                <w:pPr>
                  <w:widowControl/>
                  <w:jc w:val="center"/>
                </w:pPr>
              </w:pPrChange>
            </w:pPr>
            <w:del w:id="5911" w:author="Administrator" w:date="2019-10-29T18:42:00Z">
              <w:r>
                <w:rPr>
                  <w:rFonts w:hint="eastAsia" w:ascii="宋体" w:hAnsi="宋体" w:cs="宋体"/>
                  <w:b w:val="0"/>
                  <w:bCs w:val="0"/>
                  <w:kern w:val="2"/>
                  <w:rPrChange w:id="5912" w:author="lenovo" w:date="2019-10-30T08:48:00Z">
                    <w:rPr>
                      <w:rFonts w:hint="eastAsia" w:ascii="Times New Roman" w:cs="宋体"/>
                      <w:b/>
                      <w:bCs/>
                      <w:kern w:val="0"/>
                    </w:rPr>
                  </w:rPrChange>
                </w:rPr>
                <w:delText>类型</w:delText>
              </w:r>
            </w:del>
          </w:p>
        </w:tc>
        <w:tc>
          <w:tcPr>
            <w:tcW w:w="796" w:type="dxa"/>
            <w:vAlign w:val="center"/>
          </w:tcPr>
          <w:p>
            <w:pPr>
              <w:widowControl/>
              <w:jc w:val="left"/>
              <w:rPr>
                <w:del w:id="5914" w:author="Administrator" w:date="2019-10-29T18:42:00Z"/>
                <w:rFonts w:ascii="宋体" w:hAnsi="宋体" w:cs="宋体"/>
                <w:b w:val="0"/>
                <w:bCs w:val="0"/>
                <w:kern w:val="2"/>
                <w:rPrChange w:id="5915" w:author="lenovo" w:date="2019-10-30T08:48:00Z">
                  <w:rPr>
                    <w:del w:id="5916" w:author="Administrator" w:date="2019-10-29T18:42:00Z"/>
                    <w:rFonts w:ascii="Times New Roman" w:hAnsi="Times New Roman" w:cs="Times New Roman"/>
                    <w:b/>
                    <w:bCs/>
                    <w:kern w:val="0"/>
                  </w:rPr>
                </w:rPrChange>
              </w:rPr>
              <w:pPrChange w:id="5913" w:author="Administrator" w:date="2019-10-29T18:40:00Z">
                <w:pPr>
                  <w:widowControl/>
                  <w:jc w:val="center"/>
                </w:pPr>
              </w:pPrChange>
            </w:pPr>
            <w:del w:id="5917" w:author="Administrator" w:date="2019-10-29T18:42:00Z">
              <w:r>
                <w:rPr>
                  <w:rFonts w:hint="eastAsia" w:ascii="宋体" w:hAnsi="宋体" w:cs="宋体"/>
                  <w:b w:val="0"/>
                  <w:bCs w:val="0"/>
                  <w:kern w:val="2"/>
                  <w:rPrChange w:id="5918" w:author="lenovo" w:date="2019-10-30T08:48:00Z">
                    <w:rPr>
                      <w:rFonts w:hint="eastAsia" w:ascii="Times New Roman" w:cs="宋体"/>
                      <w:b/>
                      <w:bCs/>
                      <w:kern w:val="0"/>
                    </w:rPr>
                  </w:rPrChange>
                </w:rPr>
                <w:delText>姓名</w:delText>
              </w:r>
            </w:del>
          </w:p>
        </w:tc>
        <w:tc>
          <w:tcPr>
            <w:tcW w:w="576" w:type="dxa"/>
            <w:vAlign w:val="center"/>
          </w:tcPr>
          <w:p>
            <w:pPr>
              <w:widowControl/>
              <w:jc w:val="left"/>
              <w:rPr>
                <w:del w:id="5920" w:author="Administrator" w:date="2019-10-29T18:42:00Z"/>
                <w:rFonts w:ascii="宋体" w:hAnsi="宋体" w:cs="宋体"/>
                <w:b w:val="0"/>
                <w:bCs w:val="0"/>
                <w:kern w:val="2"/>
                <w:rPrChange w:id="5921" w:author="lenovo" w:date="2019-10-30T08:48:00Z">
                  <w:rPr>
                    <w:del w:id="5922" w:author="Administrator" w:date="2019-10-29T18:42:00Z"/>
                    <w:rFonts w:ascii="Times New Roman" w:hAnsi="Times New Roman" w:cs="Times New Roman"/>
                    <w:b/>
                    <w:bCs/>
                    <w:kern w:val="0"/>
                  </w:rPr>
                </w:rPrChange>
              </w:rPr>
              <w:pPrChange w:id="5919" w:author="Administrator" w:date="2019-10-29T18:40:00Z">
                <w:pPr>
                  <w:widowControl/>
                  <w:jc w:val="center"/>
                </w:pPr>
              </w:pPrChange>
            </w:pPr>
            <w:del w:id="5923" w:author="Administrator" w:date="2019-10-29T18:42:00Z">
              <w:r>
                <w:rPr>
                  <w:rFonts w:hint="eastAsia" w:ascii="宋体" w:hAnsi="宋体" w:cs="宋体"/>
                  <w:b w:val="0"/>
                  <w:bCs w:val="0"/>
                  <w:kern w:val="2"/>
                  <w:rPrChange w:id="5924" w:author="lenovo" w:date="2019-10-30T08:48:00Z">
                    <w:rPr>
                      <w:rFonts w:hint="eastAsia" w:ascii="Times New Roman" w:cs="宋体"/>
                      <w:b/>
                      <w:bCs/>
                      <w:kern w:val="0"/>
                    </w:rPr>
                  </w:rPrChange>
                </w:rPr>
                <w:delText>年龄</w:delText>
              </w:r>
            </w:del>
          </w:p>
        </w:tc>
        <w:tc>
          <w:tcPr>
            <w:tcW w:w="906" w:type="dxa"/>
            <w:vAlign w:val="center"/>
          </w:tcPr>
          <w:p>
            <w:pPr>
              <w:widowControl/>
              <w:jc w:val="left"/>
              <w:rPr>
                <w:del w:id="5926" w:author="Administrator" w:date="2019-10-29T18:42:00Z"/>
                <w:rFonts w:ascii="宋体" w:hAnsi="宋体" w:cs="宋体"/>
                <w:b w:val="0"/>
                <w:bCs w:val="0"/>
                <w:kern w:val="2"/>
                <w:rPrChange w:id="5927" w:author="lenovo" w:date="2019-10-30T08:48:00Z">
                  <w:rPr>
                    <w:del w:id="5928" w:author="Administrator" w:date="2019-10-29T18:42:00Z"/>
                    <w:rFonts w:ascii="Times New Roman" w:hAnsi="Times New Roman" w:cs="Times New Roman"/>
                    <w:b/>
                    <w:bCs/>
                    <w:kern w:val="0"/>
                  </w:rPr>
                </w:rPrChange>
              </w:rPr>
              <w:pPrChange w:id="5925" w:author="Administrator" w:date="2019-10-29T18:40:00Z">
                <w:pPr>
                  <w:widowControl/>
                  <w:jc w:val="center"/>
                </w:pPr>
              </w:pPrChange>
            </w:pPr>
            <w:del w:id="5929" w:author="Administrator" w:date="2019-10-29T18:42:00Z">
              <w:r>
                <w:rPr>
                  <w:rFonts w:hint="eastAsia" w:ascii="宋体" w:hAnsi="宋体" w:cs="宋体"/>
                  <w:b w:val="0"/>
                  <w:bCs w:val="0"/>
                  <w:kern w:val="2"/>
                  <w:rPrChange w:id="5930" w:author="lenovo" w:date="2019-10-30T08:48:00Z">
                    <w:rPr>
                      <w:rFonts w:hint="eastAsia" w:ascii="Times New Roman" w:cs="宋体"/>
                      <w:b/>
                      <w:bCs/>
                      <w:kern w:val="0"/>
                    </w:rPr>
                  </w:rPrChange>
                </w:rPr>
                <w:delText>学历</w:delText>
              </w:r>
            </w:del>
          </w:p>
        </w:tc>
        <w:tc>
          <w:tcPr>
            <w:tcW w:w="1134" w:type="dxa"/>
            <w:vAlign w:val="center"/>
          </w:tcPr>
          <w:p>
            <w:pPr>
              <w:widowControl/>
              <w:jc w:val="left"/>
              <w:rPr>
                <w:del w:id="5932" w:author="Administrator" w:date="2019-10-29T18:42:00Z"/>
                <w:rFonts w:ascii="宋体" w:hAnsi="宋体" w:cs="宋体"/>
                <w:b w:val="0"/>
                <w:bCs w:val="0"/>
                <w:kern w:val="2"/>
                <w:rPrChange w:id="5933" w:author="lenovo" w:date="2019-10-30T08:48:00Z">
                  <w:rPr>
                    <w:del w:id="5934" w:author="Administrator" w:date="2019-10-29T18:42:00Z"/>
                    <w:rFonts w:ascii="Times New Roman" w:hAnsi="Times New Roman" w:cs="Times New Roman"/>
                    <w:b/>
                    <w:bCs/>
                    <w:kern w:val="0"/>
                  </w:rPr>
                </w:rPrChange>
              </w:rPr>
              <w:pPrChange w:id="5931" w:author="Administrator" w:date="2019-10-29T18:40:00Z">
                <w:pPr>
                  <w:widowControl/>
                  <w:jc w:val="center"/>
                </w:pPr>
              </w:pPrChange>
            </w:pPr>
            <w:del w:id="5935" w:author="Administrator" w:date="2019-10-29T18:42:00Z">
              <w:r>
                <w:rPr>
                  <w:rFonts w:hint="eastAsia" w:ascii="宋体" w:hAnsi="宋体" w:cs="宋体"/>
                  <w:b w:val="0"/>
                  <w:bCs w:val="0"/>
                  <w:kern w:val="2"/>
                  <w:rPrChange w:id="5936" w:author="lenovo" w:date="2019-10-30T08:48:00Z">
                    <w:rPr>
                      <w:rFonts w:hint="eastAsia" w:ascii="Times New Roman" w:cs="宋体"/>
                      <w:b/>
                      <w:bCs/>
                      <w:kern w:val="0"/>
                    </w:rPr>
                  </w:rPrChange>
                </w:rPr>
                <w:delText>所学专业</w:delText>
              </w:r>
            </w:del>
          </w:p>
        </w:tc>
        <w:tc>
          <w:tcPr>
            <w:tcW w:w="1134" w:type="dxa"/>
            <w:vAlign w:val="center"/>
          </w:tcPr>
          <w:p>
            <w:pPr>
              <w:widowControl/>
              <w:jc w:val="left"/>
              <w:rPr>
                <w:del w:id="5938" w:author="Administrator" w:date="2019-10-29T18:42:00Z"/>
                <w:rFonts w:ascii="宋体" w:hAnsi="宋体" w:cs="宋体"/>
                <w:b w:val="0"/>
                <w:bCs w:val="0"/>
                <w:kern w:val="2"/>
                <w:rPrChange w:id="5939" w:author="lenovo" w:date="2019-10-30T08:48:00Z">
                  <w:rPr>
                    <w:del w:id="5940" w:author="Administrator" w:date="2019-10-29T18:42:00Z"/>
                    <w:rFonts w:ascii="Times New Roman" w:hAnsi="Times New Roman" w:cs="Times New Roman"/>
                    <w:b/>
                    <w:bCs/>
                    <w:kern w:val="0"/>
                  </w:rPr>
                </w:rPrChange>
              </w:rPr>
              <w:pPrChange w:id="5937" w:author="Administrator" w:date="2019-10-29T18:40:00Z">
                <w:pPr>
                  <w:widowControl/>
                  <w:jc w:val="center"/>
                </w:pPr>
              </w:pPrChange>
            </w:pPr>
            <w:del w:id="5941" w:author="Administrator" w:date="2019-10-29T18:42:00Z">
              <w:r>
                <w:rPr>
                  <w:rFonts w:hint="eastAsia" w:ascii="宋体" w:hAnsi="宋体" w:cs="宋体"/>
                  <w:b w:val="0"/>
                  <w:bCs w:val="0"/>
                  <w:kern w:val="2"/>
                  <w:rPrChange w:id="5942" w:author="lenovo" w:date="2019-10-30T08:48:00Z">
                    <w:rPr>
                      <w:rFonts w:hint="eastAsia" w:ascii="Times New Roman" w:cs="宋体"/>
                      <w:b/>
                      <w:bCs/>
                      <w:kern w:val="0"/>
                    </w:rPr>
                  </w:rPrChange>
                </w:rPr>
                <w:delText>任教专业</w:delText>
              </w:r>
            </w:del>
          </w:p>
        </w:tc>
        <w:tc>
          <w:tcPr>
            <w:tcW w:w="1006" w:type="dxa"/>
            <w:vAlign w:val="center"/>
          </w:tcPr>
          <w:p>
            <w:pPr>
              <w:widowControl/>
              <w:jc w:val="left"/>
              <w:rPr>
                <w:del w:id="5944" w:author="Administrator" w:date="2019-10-29T18:42:00Z"/>
                <w:rFonts w:ascii="宋体" w:hAnsi="宋体" w:cs="宋体"/>
                <w:b w:val="0"/>
                <w:bCs w:val="0"/>
                <w:kern w:val="2"/>
                <w:rPrChange w:id="5945" w:author="lenovo" w:date="2019-10-30T08:48:00Z">
                  <w:rPr>
                    <w:del w:id="5946" w:author="Administrator" w:date="2019-10-29T18:42:00Z"/>
                    <w:rFonts w:ascii="Times New Roman" w:hAnsi="Times New Roman" w:cs="Times New Roman"/>
                    <w:b/>
                    <w:bCs/>
                    <w:kern w:val="0"/>
                  </w:rPr>
                </w:rPrChange>
              </w:rPr>
              <w:pPrChange w:id="5943" w:author="Administrator" w:date="2019-10-29T18:40:00Z">
                <w:pPr>
                  <w:widowControl/>
                  <w:jc w:val="center"/>
                </w:pPr>
              </w:pPrChange>
            </w:pPr>
            <w:del w:id="5947" w:author="Administrator" w:date="2019-10-29T18:42:00Z">
              <w:r>
                <w:rPr>
                  <w:rFonts w:hint="eastAsia" w:ascii="宋体" w:hAnsi="宋体" w:cs="宋体"/>
                  <w:b w:val="0"/>
                  <w:bCs w:val="0"/>
                  <w:kern w:val="2"/>
                  <w:rPrChange w:id="5948" w:author="lenovo" w:date="2019-10-30T08:48:00Z">
                    <w:rPr>
                      <w:rFonts w:hint="eastAsia" w:ascii="Times New Roman" w:cs="宋体"/>
                      <w:b/>
                      <w:bCs/>
                      <w:kern w:val="0"/>
                    </w:rPr>
                  </w:rPrChange>
                </w:rPr>
                <w:delText>教师系列职称</w:delText>
              </w:r>
            </w:del>
          </w:p>
        </w:tc>
        <w:tc>
          <w:tcPr>
            <w:tcW w:w="1584" w:type="dxa"/>
            <w:vAlign w:val="center"/>
          </w:tcPr>
          <w:p>
            <w:pPr>
              <w:widowControl/>
              <w:jc w:val="left"/>
              <w:rPr>
                <w:del w:id="5950" w:author="Administrator" w:date="2019-10-29T18:42:00Z"/>
                <w:rFonts w:ascii="宋体" w:hAnsi="宋体" w:cs="宋体"/>
                <w:b w:val="0"/>
                <w:bCs w:val="0"/>
                <w:kern w:val="2"/>
                <w:rPrChange w:id="5951" w:author="lenovo" w:date="2019-10-30T08:48:00Z">
                  <w:rPr>
                    <w:del w:id="5952" w:author="Administrator" w:date="2019-10-29T18:42:00Z"/>
                    <w:rFonts w:ascii="Times New Roman" w:hAnsi="Times New Roman" w:cs="Times New Roman"/>
                    <w:b/>
                    <w:bCs/>
                    <w:kern w:val="0"/>
                  </w:rPr>
                </w:rPrChange>
              </w:rPr>
              <w:pPrChange w:id="5949" w:author="Administrator" w:date="2019-10-29T18:40:00Z">
                <w:pPr>
                  <w:widowControl/>
                  <w:jc w:val="center"/>
                </w:pPr>
              </w:pPrChange>
            </w:pPr>
            <w:del w:id="5953" w:author="Administrator" w:date="2019-10-29T18:42:00Z">
              <w:r>
                <w:rPr>
                  <w:rFonts w:hint="eastAsia" w:ascii="宋体" w:hAnsi="宋体" w:cs="宋体"/>
                  <w:b w:val="0"/>
                  <w:bCs w:val="0"/>
                  <w:kern w:val="2"/>
                  <w:rPrChange w:id="5954" w:author="lenovo" w:date="2019-10-30T08:48:00Z">
                    <w:rPr>
                      <w:rFonts w:hint="eastAsia" w:ascii="Times New Roman" w:cs="宋体"/>
                      <w:b/>
                      <w:bCs/>
                      <w:kern w:val="0"/>
                    </w:rPr>
                  </w:rPrChange>
                </w:rPr>
                <w:delText>非教师系列专业技术职称名称及等级</w:delText>
              </w:r>
            </w:del>
          </w:p>
        </w:tc>
        <w:tc>
          <w:tcPr>
            <w:tcW w:w="1763" w:type="dxa"/>
            <w:vAlign w:val="center"/>
          </w:tcPr>
          <w:p>
            <w:pPr>
              <w:widowControl/>
              <w:jc w:val="left"/>
              <w:rPr>
                <w:del w:id="5956" w:author="Administrator" w:date="2019-10-29T18:42:00Z"/>
                <w:rFonts w:ascii="宋体" w:hAnsi="宋体" w:cs="宋体"/>
                <w:b w:val="0"/>
                <w:bCs w:val="0"/>
                <w:kern w:val="2"/>
                <w:rPrChange w:id="5957" w:author="lenovo" w:date="2019-10-30T08:48:00Z">
                  <w:rPr>
                    <w:del w:id="5958" w:author="Administrator" w:date="2019-10-29T18:42:00Z"/>
                    <w:rFonts w:ascii="Times New Roman" w:hAnsi="Times New Roman" w:cs="Times New Roman"/>
                    <w:b/>
                    <w:bCs/>
                    <w:kern w:val="0"/>
                  </w:rPr>
                </w:rPrChange>
              </w:rPr>
              <w:pPrChange w:id="5955" w:author="Administrator" w:date="2019-10-29T18:40:00Z">
                <w:pPr>
                  <w:widowControl/>
                  <w:jc w:val="center"/>
                </w:pPr>
              </w:pPrChange>
            </w:pPr>
            <w:del w:id="5959" w:author="Administrator" w:date="2019-10-29T18:42:00Z">
              <w:r>
                <w:rPr>
                  <w:rFonts w:hint="eastAsia" w:ascii="宋体" w:hAnsi="宋体" w:cs="宋体"/>
                  <w:b w:val="0"/>
                  <w:bCs w:val="0"/>
                  <w:kern w:val="2"/>
                  <w:rPrChange w:id="5960" w:author="lenovo" w:date="2019-10-30T08:48:00Z">
                    <w:rPr>
                      <w:rFonts w:hint="eastAsia" w:ascii="Times New Roman" w:cs="宋体"/>
                      <w:b/>
                      <w:bCs/>
                      <w:kern w:val="0"/>
                    </w:rPr>
                  </w:rPrChange>
                </w:rPr>
                <w:delText>职业资格证书或执业资格证书名称及等级</w:delText>
              </w:r>
            </w:del>
          </w:p>
        </w:tc>
        <w:tc>
          <w:tcPr>
            <w:tcW w:w="3817" w:type="dxa"/>
            <w:vAlign w:val="center"/>
          </w:tcPr>
          <w:p>
            <w:pPr>
              <w:widowControl/>
              <w:jc w:val="left"/>
              <w:rPr>
                <w:del w:id="5962" w:author="Administrator" w:date="2019-10-29T18:42:00Z"/>
                <w:rFonts w:ascii="宋体" w:hAnsi="宋体" w:cs="宋体"/>
                <w:b w:val="0"/>
                <w:bCs w:val="0"/>
                <w:kern w:val="2"/>
                <w:rPrChange w:id="5963" w:author="lenovo" w:date="2019-10-30T08:48:00Z">
                  <w:rPr>
                    <w:del w:id="5964" w:author="Administrator" w:date="2019-10-29T18:42:00Z"/>
                    <w:rFonts w:ascii="Times New Roman" w:hAnsi="Times New Roman" w:cs="Times New Roman"/>
                    <w:b/>
                    <w:bCs/>
                    <w:kern w:val="0"/>
                  </w:rPr>
                </w:rPrChange>
              </w:rPr>
              <w:pPrChange w:id="5961" w:author="Administrator" w:date="2019-10-29T18:40:00Z">
                <w:pPr>
                  <w:widowControl/>
                  <w:jc w:val="center"/>
                </w:pPr>
              </w:pPrChange>
            </w:pPr>
            <w:del w:id="5965" w:author="Administrator" w:date="2019-10-29T18:42:00Z">
              <w:r>
                <w:rPr>
                  <w:rFonts w:hint="eastAsia" w:ascii="宋体" w:hAnsi="宋体" w:cs="宋体"/>
                  <w:b w:val="0"/>
                  <w:bCs w:val="0"/>
                  <w:kern w:val="2"/>
                  <w:rPrChange w:id="5966" w:author="lenovo" w:date="2019-10-30T08:48:00Z">
                    <w:rPr>
                      <w:rFonts w:hint="eastAsia" w:ascii="Times New Roman" w:cs="宋体"/>
                      <w:b/>
                      <w:bCs/>
                      <w:kern w:val="0"/>
                    </w:rPr>
                  </w:rPrChange>
                </w:rPr>
                <w:delText>近三年主要教科研成果</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del w:id="5967" w:author="Administrator" w:date="2019-10-29T18:42:00Z"/>
        </w:trPr>
        <w:tc>
          <w:tcPr>
            <w:tcW w:w="905" w:type="dxa"/>
            <w:vAlign w:val="center"/>
          </w:tcPr>
          <w:p>
            <w:pPr>
              <w:jc w:val="left"/>
              <w:rPr>
                <w:del w:id="5969" w:author="Administrator" w:date="2019-10-29T18:42:00Z"/>
                <w:rFonts w:ascii="宋体" w:hAnsi="宋体" w:cs="宋体"/>
                <w:b w:val="0"/>
                <w:bCs w:val="0"/>
                <w:rPrChange w:id="5970" w:author="lenovo" w:date="2019-10-30T08:48:00Z">
                  <w:rPr>
                    <w:del w:id="5971" w:author="Administrator" w:date="2019-10-29T18:42:00Z"/>
                    <w:rFonts w:ascii="Times New Roman" w:hAnsi="Times New Roman" w:cs="Times New Roman"/>
                    <w:b/>
                    <w:bCs/>
                  </w:rPr>
                </w:rPrChange>
              </w:rPr>
              <w:pPrChange w:id="5968" w:author="Administrator" w:date="2019-10-29T18:40:00Z">
                <w:pPr>
                  <w:jc w:val="center"/>
                </w:pPr>
              </w:pPrChange>
            </w:pPr>
            <w:del w:id="5972" w:author="Administrator" w:date="2019-10-29T18:42:00Z">
              <w:r>
                <w:rPr>
                  <w:rFonts w:hint="eastAsia" w:ascii="宋体" w:hAnsi="宋体" w:cs="宋体"/>
                  <w:b w:val="0"/>
                  <w:bCs w:val="0"/>
                  <w:rPrChange w:id="5973" w:author="lenovo" w:date="2019-10-30T08:48:00Z">
                    <w:rPr>
                      <w:rFonts w:hint="eastAsia" w:ascii="Times New Roman" w:hAnsi="Arial" w:cs="宋体"/>
                      <w:b/>
                      <w:bCs/>
                    </w:rPr>
                  </w:rPrChange>
                </w:rPr>
                <w:delText>基地</w:delText>
              </w:r>
            </w:del>
          </w:p>
          <w:p>
            <w:pPr>
              <w:jc w:val="left"/>
              <w:rPr>
                <w:del w:id="5975" w:author="Administrator" w:date="2019-10-29T18:42:00Z"/>
                <w:rFonts w:ascii="宋体" w:hAnsi="宋体" w:cs="宋体"/>
                <w:b w:val="0"/>
                <w:bCs w:val="0"/>
                <w:rPrChange w:id="5976" w:author="lenovo" w:date="2019-10-30T08:48:00Z">
                  <w:rPr>
                    <w:del w:id="5977" w:author="Administrator" w:date="2019-10-29T18:42:00Z"/>
                    <w:rFonts w:ascii="Times New Roman" w:hAnsi="Times New Roman" w:cs="Times New Roman"/>
                    <w:b/>
                    <w:bCs/>
                  </w:rPr>
                </w:rPrChange>
              </w:rPr>
              <w:pPrChange w:id="5974" w:author="Administrator" w:date="2019-10-29T18:40:00Z">
                <w:pPr>
                  <w:jc w:val="center"/>
                </w:pPr>
              </w:pPrChange>
            </w:pPr>
            <w:del w:id="5978" w:author="Administrator" w:date="2019-10-29T18:42:00Z">
              <w:r>
                <w:rPr>
                  <w:rFonts w:hint="eastAsia" w:ascii="宋体" w:hAnsi="宋体" w:cs="宋体"/>
                  <w:b w:val="0"/>
                  <w:bCs w:val="0"/>
                  <w:rPrChange w:id="5979" w:author="lenovo" w:date="2019-10-30T08:48:00Z">
                    <w:rPr>
                      <w:rFonts w:hint="eastAsia" w:ascii="Times New Roman" w:hAnsi="Arial" w:cs="宋体"/>
                      <w:b/>
                      <w:bCs/>
                    </w:rPr>
                  </w:rPrChange>
                </w:rPr>
                <w:delText>负责人</w:delText>
              </w:r>
            </w:del>
          </w:p>
        </w:tc>
        <w:tc>
          <w:tcPr>
            <w:tcW w:w="796" w:type="dxa"/>
            <w:vAlign w:val="center"/>
          </w:tcPr>
          <w:p>
            <w:pPr>
              <w:jc w:val="left"/>
              <w:rPr>
                <w:del w:id="5981" w:author="Administrator" w:date="2019-10-29T18:42:00Z"/>
                <w:rFonts w:ascii="宋体" w:hAnsi="宋体" w:cs="宋体"/>
                <w:rPrChange w:id="5982" w:author="lenovo" w:date="2019-10-30T08:48:00Z">
                  <w:rPr>
                    <w:del w:id="5983" w:author="Administrator" w:date="2019-10-29T18:42:00Z"/>
                    <w:rFonts w:ascii="Times New Roman" w:hAnsi="Times New Roman" w:cs="Times New Roman"/>
                  </w:rPr>
                </w:rPrChange>
              </w:rPr>
              <w:pPrChange w:id="5980" w:author="Administrator" w:date="2019-10-29T18:40:00Z">
                <w:pPr>
                  <w:jc w:val="center"/>
                </w:pPr>
              </w:pPrChange>
            </w:pPr>
          </w:p>
        </w:tc>
        <w:tc>
          <w:tcPr>
            <w:tcW w:w="576" w:type="dxa"/>
            <w:vAlign w:val="center"/>
          </w:tcPr>
          <w:p>
            <w:pPr>
              <w:jc w:val="left"/>
              <w:rPr>
                <w:del w:id="5985" w:author="Administrator" w:date="2019-10-29T18:42:00Z"/>
                <w:rFonts w:ascii="宋体" w:hAnsi="宋体" w:cs="宋体"/>
                <w:rPrChange w:id="5986" w:author="lenovo" w:date="2019-10-30T08:48:00Z">
                  <w:rPr>
                    <w:del w:id="5987" w:author="Administrator" w:date="2019-10-29T18:42:00Z"/>
                    <w:rFonts w:ascii="Times New Roman" w:hAnsi="Times New Roman" w:cs="Times New Roman"/>
                  </w:rPr>
                </w:rPrChange>
              </w:rPr>
              <w:pPrChange w:id="5984" w:author="Administrator" w:date="2019-10-29T18:40:00Z">
                <w:pPr>
                  <w:jc w:val="center"/>
                </w:pPr>
              </w:pPrChange>
            </w:pPr>
          </w:p>
        </w:tc>
        <w:tc>
          <w:tcPr>
            <w:tcW w:w="906" w:type="dxa"/>
            <w:vAlign w:val="center"/>
          </w:tcPr>
          <w:p>
            <w:pPr>
              <w:jc w:val="left"/>
              <w:rPr>
                <w:del w:id="5989" w:author="Administrator" w:date="2019-10-29T18:42:00Z"/>
                <w:rFonts w:ascii="宋体" w:hAnsi="宋体" w:cs="宋体"/>
                <w:rPrChange w:id="5990" w:author="lenovo" w:date="2019-10-30T08:48:00Z">
                  <w:rPr>
                    <w:del w:id="5991" w:author="Administrator" w:date="2019-10-29T18:42:00Z"/>
                    <w:rFonts w:ascii="Times New Roman" w:hAnsi="Times New Roman" w:cs="Times New Roman"/>
                  </w:rPr>
                </w:rPrChange>
              </w:rPr>
              <w:pPrChange w:id="5988" w:author="Administrator" w:date="2019-10-29T18:40:00Z">
                <w:pPr>
                  <w:jc w:val="center"/>
                </w:pPr>
              </w:pPrChange>
            </w:pPr>
          </w:p>
        </w:tc>
        <w:tc>
          <w:tcPr>
            <w:tcW w:w="1134" w:type="dxa"/>
            <w:vAlign w:val="center"/>
          </w:tcPr>
          <w:p>
            <w:pPr>
              <w:jc w:val="left"/>
              <w:rPr>
                <w:del w:id="5993" w:author="Administrator" w:date="2019-10-29T18:42:00Z"/>
                <w:rFonts w:ascii="宋体" w:hAnsi="宋体" w:cs="宋体"/>
                <w:rPrChange w:id="5994" w:author="lenovo" w:date="2019-10-30T08:48:00Z">
                  <w:rPr>
                    <w:del w:id="5995" w:author="Administrator" w:date="2019-10-29T18:42:00Z"/>
                    <w:rFonts w:ascii="Times New Roman" w:hAnsi="Times New Roman" w:cs="Times New Roman"/>
                  </w:rPr>
                </w:rPrChange>
              </w:rPr>
              <w:pPrChange w:id="5992" w:author="Administrator" w:date="2019-10-29T18:40:00Z">
                <w:pPr>
                  <w:jc w:val="center"/>
                </w:pPr>
              </w:pPrChange>
            </w:pPr>
          </w:p>
        </w:tc>
        <w:tc>
          <w:tcPr>
            <w:tcW w:w="1134" w:type="dxa"/>
            <w:vAlign w:val="center"/>
          </w:tcPr>
          <w:p>
            <w:pPr>
              <w:widowControl/>
              <w:jc w:val="left"/>
              <w:rPr>
                <w:del w:id="5997" w:author="Administrator" w:date="2019-10-29T18:42:00Z"/>
                <w:rFonts w:ascii="宋体" w:hAnsi="宋体" w:cs="宋体"/>
                <w:kern w:val="0"/>
                <w:rPrChange w:id="5998" w:author="lenovo" w:date="2019-10-30T08:48:00Z">
                  <w:rPr>
                    <w:del w:id="5999" w:author="Administrator" w:date="2019-10-29T18:42:00Z"/>
                    <w:rFonts w:ascii="Times New Roman" w:hAnsi="Times New Roman" w:cs="Times New Roman"/>
                    <w:kern w:val="0"/>
                  </w:rPr>
                </w:rPrChange>
              </w:rPr>
              <w:pPrChange w:id="5996" w:author="Administrator" w:date="2019-10-29T18:40:00Z">
                <w:pPr>
                  <w:widowControl/>
                  <w:jc w:val="center"/>
                </w:pPr>
              </w:pPrChange>
            </w:pPr>
          </w:p>
        </w:tc>
        <w:tc>
          <w:tcPr>
            <w:tcW w:w="1006" w:type="dxa"/>
            <w:vAlign w:val="center"/>
          </w:tcPr>
          <w:p>
            <w:pPr>
              <w:jc w:val="left"/>
              <w:rPr>
                <w:del w:id="6001" w:author="Administrator" w:date="2019-10-29T18:42:00Z"/>
                <w:rFonts w:ascii="宋体" w:hAnsi="宋体" w:cs="宋体"/>
                <w:rPrChange w:id="6002" w:author="lenovo" w:date="2019-10-30T08:48:00Z">
                  <w:rPr>
                    <w:del w:id="6003" w:author="Administrator" w:date="2019-10-29T18:42:00Z"/>
                    <w:rFonts w:ascii="Times New Roman" w:hAnsi="Times New Roman" w:cs="Times New Roman"/>
                  </w:rPr>
                </w:rPrChange>
              </w:rPr>
              <w:pPrChange w:id="6000" w:author="Administrator" w:date="2019-10-29T18:40:00Z">
                <w:pPr>
                  <w:jc w:val="center"/>
                </w:pPr>
              </w:pPrChange>
            </w:pPr>
          </w:p>
        </w:tc>
        <w:tc>
          <w:tcPr>
            <w:tcW w:w="1584" w:type="dxa"/>
            <w:vAlign w:val="center"/>
          </w:tcPr>
          <w:p>
            <w:pPr>
              <w:jc w:val="left"/>
              <w:rPr>
                <w:del w:id="6005" w:author="Administrator" w:date="2019-10-29T18:42:00Z"/>
                <w:rFonts w:ascii="宋体" w:hAnsi="宋体" w:cs="宋体"/>
                <w:rPrChange w:id="6006" w:author="lenovo" w:date="2019-10-30T08:48:00Z">
                  <w:rPr>
                    <w:del w:id="6007" w:author="Administrator" w:date="2019-10-29T18:42:00Z"/>
                    <w:rFonts w:ascii="Times New Roman" w:hAnsi="Times New Roman" w:cs="Times New Roman"/>
                  </w:rPr>
                </w:rPrChange>
              </w:rPr>
              <w:pPrChange w:id="6004" w:author="Administrator" w:date="2019-10-29T18:40:00Z">
                <w:pPr>
                  <w:jc w:val="center"/>
                </w:pPr>
              </w:pPrChange>
            </w:pPr>
          </w:p>
        </w:tc>
        <w:tc>
          <w:tcPr>
            <w:tcW w:w="1763" w:type="dxa"/>
            <w:vAlign w:val="center"/>
          </w:tcPr>
          <w:p>
            <w:pPr>
              <w:widowControl/>
              <w:jc w:val="left"/>
              <w:rPr>
                <w:del w:id="6009" w:author="Administrator" w:date="2019-10-29T18:42:00Z"/>
                <w:rFonts w:ascii="宋体" w:hAnsi="宋体" w:cs="宋体"/>
                <w:kern w:val="0"/>
                <w:rPrChange w:id="6010" w:author="lenovo" w:date="2019-10-30T08:48:00Z">
                  <w:rPr>
                    <w:del w:id="6011" w:author="Administrator" w:date="2019-10-29T18:42:00Z"/>
                    <w:rFonts w:ascii="Times New Roman" w:hAnsi="Times New Roman" w:cs="Times New Roman"/>
                    <w:kern w:val="0"/>
                  </w:rPr>
                </w:rPrChange>
              </w:rPr>
              <w:pPrChange w:id="6008" w:author="Administrator" w:date="2019-10-29T18:40:00Z">
                <w:pPr>
                  <w:widowControl/>
                  <w:jc w:val="center"/>
                </w:pPr>
              </w:pPrChange>
            </w:pPr>
          </w:p>
        </w:tc>
        <w:tc>
          <w:tcPr>
            <w:tcW w:w="3817" w:type="dxa"/>
            <w:vAlign w:val="center"/>
          </w:tcPr>
          <w:p>
            <w:pPr>
              <w:widowControl/>
              <w:spacing w:line="240" w:lineRule="auto"/>
              <w:jc w:val="left"/>
              <w:rPr>
                <w:del w:id="6013" w:author="Administrator" w:date="2019-10-29T18:42:00Z"/>
                <w:rFonts w:ascii="宋体" w:hAnsi="宋体" w:cs="宋体"/>
                <w:kern w:val="0"/>
                <w:rPrChange w:id="6014" w:author="lenovo" w:date="2019-10-30T08:48:00Z">
                  <w:rPr>
                    <w:del w:id="6015" w:author="Administrator" w:date="2019-10-29T18:42:00Z"/>
                    <w:rFonts w:ascii="Times New Roman" w:hAnsi="Times New Roman" w:cs="Times New Roman"/>
                    <w:kern w:val="0"/>
                  </w:rPr>
                </w:rPrChange>
              </w:rPr>
              <w:pPrChange w:id="6012" w:author="Administrator" w:date="2019-10-29T18:40:00Z">
                <w:pPr>
                  <w:widowControl/>
                  <w:spacing w:line="240"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del w:id="6016" w:author="Administrator" w:date="2019-10-29T18:42:00Z"/>
        </w:trPr>
        <w:tc>
          <w:tcPr>
            <w:tcW w:w="905" w:type="dxa"/>
            <w:vAlign w:val="center"/>
          </w:tcPr>
          <w:p>
            <w:pPr>
              <w:jc w:val="left"/>
              <w:rPr>
                <w:del w:id="6018" w:author="Administrator" w:date="2019-10-29T18:42:00Z"/>
                <w:rFonts w:ascii="宋体" w:hAnsi="宋体" w:cs="宋体"/>
                <w:b w:val="0"/>
                <w:bCs w:val="0"/>
                <w:rPrChange w:id="6019" w:author="lenovo" w:date="2019-10-30T08:48:00Z">
                  <w:rPr>
                    <w:del w:id="6020" w:author="Administrator" w:date="2019-10-29T18:42:00Z"/>
                    <w:rFonts w:ascii="Times New Roman" w:hAnsi="Times New Roman" w:cs="Times New Roman"/>
                    <w:b/>
                    <w:bCs/>
                  </w:rPr>
                </w:rPrChange>
              </w:rPr>
              <w:pPrChange w:id="6017" w:author="Administrator" w:date="2019-10-29T18:40:00Z">
                <w:pPr>
                  <w:jc w:val="center"/>
                </w:pPr>
              </w:pPrChange>
            </w:pPr>
            <w:del w:id="6021" w:author="Administrator" w:date="2019-10-29T18:42:00Z">
              <w:r>
                <w:rPr>
                  <w:rFonts w:hint="eastAsia" w:ascii="宋体" w:hAnsi="宋体" w:cs="宋体"/>
                  <w:b w:val="0"/>
                  <w:bCs w:val="0"/>
                  <w:rPrChange w:id="6022" w:author="lenovo" w:date="2019-10-30T08:48:00Z">
                    <w:rPr>
                      <w:rFonts w:hint="eastAsia" w:ascii="Times New Roman" w:hAnsi="Arial" w:cs="宋体"/>
                      <w:b/>
                      <w:bCs/>
                    </w:rPr>
                  </w:rPrChange>
                </w:rPr>
                <w:delText>专任专业教师</w:delText>
              </w:r>
            </w:del>
          </w:p>
        </w:tc>
        <w:tc>
          <w:tcPr>
            <w:tcW w:w="796" w:type="dxa"/>
            <w:vAlign w:val="center"/>
          </w:tcPr>
          <w:p>
            <w:pPr>
              <w:jc w:val="left"/>
              <w:rPr>
                <w:del w:id="6024" w:author="Administrator" w:date="2019-10-29T18:42:00Z"/>
                <w:rFonts w:ascii="宋体" w:hAnsi="宋体" w:cs="宋体"/>
                <w:rPrChange w:id="6025" w:author="lenovo" w:date="2019-10-30T08:48:00Z">
                  <w:rPr>
                    <w:del w:id="6026" w:author="Administrator" w:date="2019-10-29T18:42:00Z"/>
                    <w:rFonts w:ascii="Times New Roman" w:hAnsi="Times New Roman" w:cs="Times New Roman"/>
                  </w:rPr>
                </w:rPrChange>
              </w:rPr>
              <w:pPrChange w:id="6023" w:author="Administrator" w:date="2019-10-29T18:40:00Z">
                <w:pPr>
                  <w:jc w:val="center"/>
                </w:pPr>
              </w:pPrChange>
            </w:pPr>
          </w:p>
        </w:tc>
        <w:tc>
          <w:tcPr>
            <w:tcW w:w="576" w:type="dxa"/>
            <w:vAlign w:val="center"/>
          </w:tcPr>
          <w:p>
            <w:pPr>
              <w:widowControl/>
              <w:jc w:val="left"/>
              <w:rPr>
                <w:del w:id="6028" w:author="Administrator" w:date="2019-10-29T18:42:00Z"/>
                <w:rFonts w:ascii="宋体" w:hAnsi="宋体" w:cs="宋体"/>
                <w:kern w:val="0"/>
                <w:rPrChange w:id="6029" w:author="lenovo" w:date="2019-10-30T08:48:00Z">
                  <w:rPr>
                    <w:del w:id="6030" w:author="Administrator" w:date="2019-10-29T18:42:00Z"/>
                    <w:rFonts w:ascii="Times New Roman" w:hAnsi="Times New Roman" w:cs="Times New Roman"/>
                    <w:kern w:val="0"/>
                  </w:rPr>
                </w:rPrChange>
              </w:rPr>
              <w:pPrChange w:id="6027" w:author="Administrator" w:date="2019-10-29T18:40:00Z">
                <w:pPr>
                  <w:widowControl/>
                  <w:jc w:val="center"/>
                </w:pPr>
              </w:pPrChange>
            </w:pPr>
          </w:p>
        </w:tc>
        <w:tc>
          <w:tcPr>
            <w:tcW w:w="906" w:type="dxa"/>
            <w:vAlign w:val="center"/>
          </w:tcPr>
          <w:p>
            <w:pPr>
              <w:widowControl/>
              <w:jc w:val="left"/>
              <w:rPr>
                <w:del w:id="6032" w:author="Administrator" w:date="2019-10-29T18:42:00Z"/>
                <w:rFonts w:ascii="宋体" w:hAnsi="宋体" w:cs="宋体"/>
                <w:kern w:val="0"/>
                <w:rPrChange w:id="6033" w:author="lenovo" w:date="2019-10-30T08:48:00Z">
                  <w:rPr>
                    <w:del w:id="6034" w:author="Administrator" w:date="2019-10-29T18:42:00Z"/>
                    <w:rFonts w:ascii="Times New Roman" w:hAnsi="Times New Roman" w:cs="Times New Roman"/>
                    <w:kern w:val="0"/>
                  </w:rPr>
                </w:rPrChange>
              </w:rPr>
              <w:pPrChange w:id="6031" w:author="Administrator" w:date="2019-10-29T18:40:00Z">
                <w:pPr>
                  <w:widowControl/>
                  <w:jc w:val="center"/>
                </w:pPr>
              </w:pPrChange>
            </w:pPr>
          </w:p>
        </w:tc>
        <w:tc>
          <w:tcPr>
            <w:tcW w:w="1134" w:type="dxa"/>
            <w:vAlign w:val="center"/>
          </w:tcPr>
          <w:p>
            <w:pPr>
              <w:widowControl/>
              <w:jc w:val="left"/>
              <w:rPr>
                <w:del w:id="6036" w:author="Administrator" w:date="2019-10-29T18:42:00Z"/>
                <w:rFonts w:ascii="宋体" w:hAnsi="宋体" w:cs="宋体"/>
                <w:kern w:val="0"/>
                <w:rPrChange w:id="6037" w:author="lenovo" w:date="2019-10-30T08:48:00Z">
                  <w:rPr>
                    <w:del w:id="6038" w:author="Administrator" w:date="2019-10-29T18:42:00Z"/>
                    <w:rFonts w:ascii="Times New Roman" w:hAnsi="Times New Roman" w:cs="Times New Roman"/>
                    <w:kern w:val="0"/>
                  </w:rPr>
                </w:rPrChange>
              </w:rPr>
              <w:pPrChange w:id="6035" w:author="Administrator" w:date="2019-10-29T18:40:00Z">
                <w:pPr>
                  <w:widowControl/>
                  <w:jc w:val="center"/>
                </w:pPr>
              </w:pPrChange>
            </w:pPr>
          </w:p>
        </w:tc>
        <w:tc>
          <w:tcPr>
            <w:tcW w:w="1134" w:type="dxa"/>
            <w:vAlign w:val="center"/>
          </w:tcPr>
          <w:p>
            <w:pPr>
              <w:widowControl/>
              <w:jc w:val="left"/>
              <w:rPr>
                <w:del w:id="6040" w:author="Administrator" w:date="2019-10-29T18:42:00Z"/>
                <w:rFonts w:ascii="宋体" w:hAnsi="宋体" w:cs="宋体"/>
                <w:kern w:val="0"/>
                <w:rPrChange w:id="6041" w:author="lenovo" w:date="2019-10-30T08:48:00Z">
                  <w:rPr>
                    <w:del w:id="6042" w:author="Administrator" w:date="2019-10-29T18:42:00Z"/>
                    <w:rFonts w:ascii="Times New Roman" w:hAnsi="Times New Roman" w:cs="Times New Roman"/>
                    <w:kern w:val="0"/>
                  </w:rPr>
                </w:rPrChange>
              </w:rPr>
              <w:pPrChange w:id="6039" w:author="Administrator" w:date="2019-10-29T18:40:00Z">
                <w:pPr>
                  <w:widowControl/>
                  <w:jc w:val="center"/>
                </w:pPr>
              </w:pPrChange>
            </w:pPr>
          </w:p>
        </w:tc>
        <w:tc>
          <w:tcPr>
            <w:tcW w:w="1006" w:type="dxa"/>
            <w:vAlign w:val="center"/>
          </w:tcPr>
          <w:p>
            <w:pPr>
              <w:widowControl/>
              <w:jc w:val="left"/>
              <w:rPr>
                <w:del w:id="6044" w:author="Administrator" w:date="2019-10-29T18:42:00Z"/>
                <w:rFonts w:ascii="宋体" w:hAnsi="宋体" w:cs="宋体"/>
                <w:kern w:val="0"/>
                <w:rPrChange w:id="6045" w:author="lenovo" w:date="2019-10-30T08:48:00Z">
                  <w:rPr>
                    <w:del w:id="6046" w:author="Administrator" w:date="2019-10-29T18:42:00Z"/>
                    <w:rFonts w:ascii="Times New Roman" w:hAnsi="Times New Roman" w:cs="Times New Roman"/>
                    <w:kern w:val="0"/>
                  </w:rPr>
                </w:rPrChange>
              </w:rPr>
              <w:pPrChange w:id="6043" w:author="Administrator" w:date="2019-10-29T18:40:00Z">
                <w:pPr>
                  <w:widowControl/>
                  <w:jc w:val="center"/>
                </w:pPr>
              </w:pPrChange>
            </w:pPr>
          </w:p>
        </w:tc>
        <w:tc>
          <w:tcPr>
            <w:tcW w:w="1584" w:type="dxa"/>
            <w:vAlign w:val="center"/>
          </w:tcPr>
          <w:p>
            <w:pPr>
              <w:widowControl/>
              <w:jc w:val="left"/>
              <w:rPr>
                <w:del w:id="6048" w:author="Administrator" w:date="2019-10-29T18:42:00Z"/>
                <w:rFonts w:ascii="宋体" w:hAnsi="宋体" w:cs="宋体"/>
                <w:kern w:val="0"/>
                <w:rPrChange w:id="6049" w:author="lenovo" w:date="2019-10-30T08:48:00Z">
                  <w:rPr>
                    <w:del w:id="6050" w:author="Administrator" w:date="2019-10-29T18:42:00Z"/>
                    <w:rFonts w:ascii="Times New Roman" w:hAnsi="Times New Roman" w:cs="Times New Roman"/>
                    <w:kern w:val="0"/>
                  </w:rPr>
                </w:rPrChange>
              </w:rPr>
              <w:pPrChange w:id="6047" w:author="Administrator" w:date="2019-10-29T18:40:00Z">
                <w:pPr>
                  <w:widowControl/>
                  <w:jc w:val="center"/>
                </w:pPr>
              </w:pPrChange>
            </w:pPr>
          </w:p>
        </w:tc>
        <w:tc>
          <w:tcPr>
            <w:tcW w:w="1763" w:type="dxa"/>
            <w:vAlign w:val="center"/>
          </w:tcPr>
          <w:p>
            <w:pPr>
              <w:widowControl/>
              <w:jc w:val="left"/>
              <w:rPr>
                <w:del w:id="6052" w:author="Administrator" w:date="2019-10-29T18:42:00Z"/>
                <w:rFonts w:ascii="宋体" w:hAnsi="宋体" w:cs="宋体"/>
                <w:kern w:val="0"/>
                <w:rPrChange w:id="6053" w:author="lenovo" w:date="2019-10-30T08:48:00Z">
                  <w:rPr>
                    <w:del w:id="6054" w:author="Administrator" w:date="2019-10-29T18:42:00Z"/>
                    <w:rFonts w:ascii="Times New Roman" w:hAnsi="Times New Roman" w:cs="Times New Roman"/>
                    <w:kern w:val="0"/>
                  </w:rPr>
                </w:rPrChange>
              </w:rPr>
              <w:pPrChange w:id="6051" w:author="Administrator" w:date="2019-10-29T18:40:00Z">
                <w:pPr>
                  <w:widowControl/>
                  <w:jc w:val="center"/>
                </w:pPr>
              </w:pPrChange>
            </w:pPr>
          </w:p>
        </w:tc>
        <w:tc>
          <w:tcPr>
            <w:tcW w:w="3817" w:type="dxa"/>
            <w:vAlign w:val="center"/>
          </w:tcPr>
          <w:p>
            <w:pPr>
              <w:widowControl/>
              <w:spacing w:line="240" w:lineRule="auto"/>
              <w:jc w:val="left"/>
              <w:rPr>
                <w:del w:id="6056" w:author="Administrator" w:date="2019-10-29T18:42:00Z"/>
                <w:rFonts w:ascii="宋体" w:hAnsi="宋体" w:cs="宋体"/>
                <w:kern w:val="0"/>
                <w:rPrChange w:id="6057" w:author="lenovo" w:date="2019-10-30T08:48:00Z">
                  <w:rPr>
                    <w:del w:id="6058" w:author="Administrator" w:date="2019-10-29T18:42:00Z"/>
                    <w:rFonts w:ascii="Times New Roman" w:hAnsi="Times New Roman" w:cs="Times New Roman"/>
                    <w:kern w:val="0"/>
                  </w:rPr>
                </w:rPrChange>
              </w:rPr>
              <w:pPrChange w:id="6055" w:author="Administrator" w:date="2019-10-29T18:40:00Z">
                <w:pPr>
                  <w:widowControl/>
                  <w:spacing w:line="240"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del w:id="6059" w:author="Administrator" w:date="2019-10-29T18:42:00Z"/>
        </w:trPr>
        <w:tc>
          <w:tcPr>
            <w:tcW w:w="905" w:type="dxa"/>
            <w:vAlign w:val="center"/>
          </w:tcPr>
          <w:p>
            <w:pPr>
              <w:jc w:val="left"/>
              <w:rPr>
                <w:del w:id="6061" w:author="Administrator" w:date="2019-10-29T18:42:00Z"/>
                <w:rFonts w:ascii="宋体" w:hAnsi="宋体" w:cs="宋体"/>
                <w:b w:val="0"/>
                <w:bCs w:val="0"/>
                <w:rPrChange w:id="6062" w:author="lenovo" w:date="2019-10-30T08:48:00Z">
                  <w:rPr>
                    <w:del w:id="6063" w:author="Administrator" w:date="2019-10-29T18:42:00Z"/>
                    <w:rFonts w:ascii="Times New Roman" w:hAnsi="Times New Roman" w:cs="Times New Roman"/>
                    <w:b/>
                    <w:bCs/>
                  </w:rPr>
                </w:rPrChange>
              </w:rPr>
              <w:pPrChange w:id="6060" w:author="Administrator" w:date="2019-10-29T18:40:00Z">
                <w:pPr>
                  <w:jc w:val="center"/>
                </w:pPr>
              </w:pPrChange>
            </w:pPr>
          </w:p>
        </w:tc>
        <w:tc>
          <w:tcPr>
            <w:tcW w:w="796" w:type="dxa"/>
            <w:vAlign w:val="center"/>
          </w:tcPr>
          <w:p>
            <w:pPr>
              <w:jc w:val="left"/>
              <w:rPr>
                <w:del w:id="6065" w:author="Administrator" w:date="2019-10-29T18:42:00Z"/>
                <w:rFonts w:ascii="宋体" w:hAnsi="宋体" w:cs="宋体"/>
                <w:rPrChange w:id="6066" w:author="lenovo" w:date="2019-10-30T08:48:00Z">
                  <w:rPr>
                    <w:del w:id="6067" w:author="Administrator" w:date="2019-10-29T18:42:00Z"/>
                    <w:rFonts w:ascii="Times New Roman" w:hAnsi="Times New Roman" w:cs="Times New Roman"/>
                  </w:rPr>
                </w:rPrChange>
              </w:rPr>
              <w:pPrChange w:id="6064" w:author="Administrator" w:date="2019-10-29T18:40:00Z">
                <w:pPr>
                  <w:jc w:val="center"/>
                </w:pPr>
              </w:pPrChange>
            </w:pPr>
          </w:p>
        </w:tc>
        <w:tc>
          <w:tcPr>
            <w:tcW w:w="576" w:type="dxa"/>
            <w:vAlign w:val="center"/>
          </w:tcPr>
          <w:p>
            <w:pPr>
              <w:jc w:val="left"/>
              <w:rPr>
                <w:del w:id="6069" w:author="Administrator" w:date="2019-10-29T18:42:00Z"/>
                <w:rFonts w:ascii="宋体" w:hAnsi="宋体" w:cs="宋体"/>
                <w:rPrChange w:id="6070" w:author="lenovo" w:date="2019-10-30T08:48:00Z">
                  <w:rPr>
                    <w:del w:id="6071" w:author="Administrator" w:date="2019-10-29T18:42:00Z"/>
                    <w:rFonts w:ascii="Times New Roman" w:hAnsi="Times New Roman" w:cs="Times New Roman"/>
                  </w:rPr>
                </w:rPrChange>
              </w:rPr>
              <w:pPrChange w:id="6068" w:author="Administrator" w:date="2019-10-29T18:40:00Z">
                <w:pPr>
                  <w:jc w:val="center"/>
                </w:pPr>
              </w:pPrChange>
            </w:pPr>
          </w:p>
        </w:tc>
        <w:tc>
          <w:tcPr>
            <w:tcW w:w="906" w:type="dxa"/>
            <w:vAlign w:val="center"/>
          </w:tcPr>
          <w:p>
            <w:pPr>
              <w:jc w:val="left"/>
              <w:rPr>
                <w:del w:id="6073" w:author="Administrator" w:date="2019-10-29T18:42:00Z"/>
                <w:rFonts w:ascii="宋体" w:hAnsi="宋体" w:cs="宋体"/>
                <w:rPrChange w:id="6074" w:author="lenovo" w:date="2019-10-30T08:48:00Z">
                  <w:rPr>
                    <w:del w:id="6075" w:author="Administrator" w:date="2019-10-29T18:42:00Z"/>
                    <w:rFonts w:ascii="Times New Roman" w:hAnsi="Times New Roman" w:cs="Times New Roman"/>
                  </w:rPr>
                </w:rPrChange>
              </w:rPr>
              <w:pPrChange w:id="6072" w:author="Administrator" w:date="2019-10-29T18:40:00Z">
                <w:pPr>
                  <w:jc w:val="center"/>
                </w:pPr>
              </w:pPrChange>
            </w:pPr>
          </w:p>
        </w:tc>
        <w:tc>
          <w:tcPr>
            <w:tcW w:w="1134" w:type="dxa"/>
            <w:vAlign w:val="center"/>
          </w:tcPr>
          <w:p>
            <w:pPr>
              <w:jc w:val="left"/>
              <w:rPr>
                <w:del w:id="6077" w:author="Administrator" w:date="2019-10-29T18:42:00Z"/>
                <w:rFonts w:ascii="宋体" w:hAnsi="宋体" w:cs="宋体"/>
                <w:rPrChange w:id="6078" w:author="lenovo" w:date="2019-10-30T08:48:00Z">
                  <w:rPr>
                    <w:del w:id="6079" w:author="Administrator" w:date="2019-10-29T18:42:00Z"/>
                    <w:rFonts w:ascii="Times New Roman" w:hAnsi="Times New Roman" w:cs="Times New Roman"/>
                  </w:rPr>
                </w:rPrChange>
              </w:rPr>
              <w:pPrChange w:id="6076" w:author="Administrator" w:date="2019-10-29T18:40:00Z">
                <w:pPr>
                  <w:jc w:val="center"/>
                </w:pPr>
              </w:pPrChange>
            </w:pPr>
          </w:p>
        </w:tc>
        <w:tc>
          <w:tcPr>
            <w:tcW w:w="1134" w:type="dxa"/>
            <w:vAlign w:val="center"/>
          </w:tcPr>
          <w:p>
            <w:pPr>
              <w:widowControl/>
              <w:jc w:val="left"/>
              <w:rPr>
                <w:del w:id="6081" w:author="Administrator" w:date="2019-10-29T18:42:00Z"/>
                <w:rFonts w:ascii="宋体" w:hAnsi="宋体" w:cs="宋体"/>
                <w:kern w:val="0"/>
                <w:rPrChange w:id="6082" w:author="lenovo" w:date="2019-10-30T08:48:00Z">
                  <w:rPr>
                    <w:del w:id="6083" w:author="Administrator" w:date="2019-10-29T18:42:00Z"/>
                    <w:rFonts w:ascii="Times New Roman" w:hAnsi="Times New Roman" w:cs="Times New Roman"/>
                    <w:kern w:val="0"/>
                  </w:rPr>
                </w:rPrChange>
              </w:rPr>
              <w:pPrChange w:id="6080" w:author="Administrator" w:date="2019-10-29T18:40:00Z">
                <w:pPr>
                  <w:widowControl/>
                  <w:jc w:val="center"/>
                </w:pPr>
              </w:pPrChange>
            </w:pPr>
          </w:p>
        </w:tc>
        <w:tc>
          <w:tcPr>
            <w:tcW w:w="1006" w:type="dxa"/>
            <w:vAlign w:val="center"/>
          </w:tcPr>
          <w:p>
            <w:pPr>
              <w:jc w:val="left"/>
              <w:rPr>
                <w:del w:id="6085" w:author="Administrator" w:date="2019-10-29T18:42:00Z"/>
                <w:rFonts w:ascii="宋体" w:hAnsi="宋体" w:cs="宋体"/>
                <w:rPrChange w:id="6086" w:author="lenovo" w:date="2019-10-30T08:48:00Z">
                  <w:rPr>
                    <w:del w:id="6087" w:author="Administrator" w:date="2019-10-29T18:42:00Z"/>
                    <w:rFonts w:ascii="Times New Roman" w:hAnsi="Times New Roman" w:cs="Times New Roman"/>
                  </w:rPr>
                </w:rPrChange>
              </w:rPr>
              <w:pPrChange w:id="6084" w:author="Administrator" w:date="2019-10-29T18:40:00Z">
                <w:pPr>
                  <w:jc w:val="center"/>
                </w:pPr>
              </w:pPrChange>
            </w:pPr>
          </w:p>
        </w:tc>
        <w:tc>
          <w:tcPr>
            <w:tcW w:w="1584" w:type="dxa"/>
            <w:vAlign w:val="center"/>
          </w:tcPr>
          <w:p>
            <w:pPr>
              <w:jc w:val="left"/>
              <w:rPr>
                <w:del w:id="6089" w:author="Administrator" w:date="2019-10-29T18:42:00Z"/>
                <w:rFonts w:ascii="宋体" w:hAnsi="宋体" w:cs="宋体"/>
                <w:rPrChange w:id="6090" w:author="lenovo" w:date="2019-10-30T08:48:00Z">
                  <w:rPr>
                    <w:del w:id="6091" w:author="Administrator" w:date="2019-10-29T18:42:00Z"/>
                    <w:rFonts w:ascii="Times New Roman" w:hAnsi="Times New Roman" w:cs="Times New Roman"/>
                  </w:rPr>
                </w:rPrChange>
              </w:rPr>
              <w:pPrChange w:id="6088" w:author="Administrator" w:date="2019-10-29T18:40:00Z">
                <w:pPr>
                  <w:jc w:val="center"/>
                </w:pPr>
              </w:pPrChange>
            </w:pPr>
          </w:p>
        </w:tc>
        <w:tc>
          <w:tcPr>
            <w:tcW w:w="1763" w:type="dxa"/>
            <w:vAlign w:val="center"/>
          </w:tcPr>
          <w:p>
            <w:pPr>
              <w:widowControl/>
              <w:jc w:val="left"/>
              <w:rPr>
                <w:del w:id="6093" w:author="Administrator" w:date="2019-10-29T18:42:00Z"/>
                <w:rFonts w:ascii="宋体" w:hAnsi="宋体" w:cs="宋体"/>
                <w:kern w:val="0"/>
                <w:rPrChange w:id="6094" w:author="lenovo" w:date="2019-10-30T08:48:00Z">
                  <w:rPr>
                    <w:del w:id="6095" w:author="Administrator" w:date="2019-10-29T18:42:00Z"/>
                    <w:rFonts w:ascii="Times New Roman" w:hAnsi="Times New Roman" w:cs="Times New Roman"/>
                    <w:kern w:val="0"/>
                  </w:rPr>
                </w:rPrChange>
              </w:rPr>
              <w:pPrChange w:id="6092" w:author="Administrator" w:date="2019-10-29T18:40:00Z">
                <w:pPr>
                  <w:widowControl/>
                  <w:jc w:val="center"/>
                </w:pPr>
              </w:pPrChange>
            </w:pPr>
          </w:p>
        </w:tc>
        <w:tc>
          <w:tcPr>
            <w:tcW w:w="3817" w:type="dxa"/>
            <w:vAlign w:val="center"/>
          </w:tcPr>
          <w:p>
            <w:pPr>
              <w:widowControl/>
              <w:spacing w:line="240" w:lineRule="auto"/>
              <w:jc w:val="left"/>
              <w:rPr>
                <w:del w:id="6097" w:author="Administrator" w:date="2019-10-29T18:42:00Z"/>
                <w:rFonts w:ascii="宋体" w:hAnsi="宋体" w:cs="宋体"/>
                <w:kern w:val="0"/>
                <w:rPrChange w:id="6098" w:author="lenovo" w:date="2019-10-30T08:48:00Z">
                  <w:rPr>
                    <w:del w:id="6099" w:author="Administrator" w:date="2019-10-29T18:42:00Z"/>
                    <w:rFonts w:ascii="Times New Roman" w:hAnsi="Times New Roman" w:cs="Times New Roman"/>
                    <w:kern w:val="0"/>
                  </w:rPr>
                </w:rPrChange>
              </w:rPr>
              <w:pPrChange w:id="6096" w:author="Administrator" w:date="2019-10-29T18:40:00Z">
                <w:pPr>
                  <w:widowControl/>
                  <w:spacing w:line="240"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del w:id="6100" w:author="Administrator" w:date="2019-10-29T18:42:00Z"/>
        </w:trPr>
        <w:tc>
          <w:tcPr>
            <w:tcW w:w="905" w:type="dxa"/>
            <w:vAlign w:val="center"/>
          </w:tcPr>
          <w:p>
            <w:pPr>
              <w:jc w:val="left"/>
              <w:rPr>
                <w:del w:id="6102" w:author="Administrator" w:date="2019-10-29T18:42:00Z"/>
                <w:rFonts w:ascii="宋体" w:hAnsi="宋体" w:cs="宋体"/>
                <w:b w:val="0"/>
                <w:bCs w:val="0"/>
                <w:rPrChange w:id="6103" w:author="lenovo" w:date="2019-10-30T08:48:00Z">
                  <w:rPr>
                    <w:del w:id="6104" w:author="Administrator" w:date="2019-10-29T18:42:00Z"/>
                    <w:rFonts w:ascii="Times New Roman" w:hAnsi="Times New Roman" w:cs="Times New Roman"/>
                    <w:b/>
                    <w:bCs/>
                  </w:rPr>
                </w:rPrChange>
              </w:rPr>
              <w:pPrChange w:id="6101" w:author="Administrator" w:date="2019-10-29T18:40:00Z">
                <w:pPr>
                  <w:jc w:val="center"/>
                </w:pPr>
              </w:pPrChange>
            </w:pPr>
            <w:del w:id="6105" w:author="Administrator" w:date="2019-10-29T18:42:00Z">
              <w:r>
                <w:rPr>
                  <w:rFonts w:hint="eastAsia" w:ascii="宋体" w:hAnsi="宋体" w:cs="宋体"/>
                  <w:b w:val="0"/>
                  <w:bCs w:val="0"/>
                  <w:rPrChange w:id="6106" w:author="lenovo" w:date="2019-10-30T08:48:00Z">
                    <w:rPr>
                      <w:rFonts w:hint="eastAsia" w:ascii="Times New Roman" w:hAnsi="Arial" w:cs="宋体"/>
                      <w:b/>
                      <w:bCs/>
                    </w:rPr>
                  </w:rPrChange>
                </w:rPr>
                <w:delText>外聘专业教师</w:delText>
              </w:r>
            </w:del>
          </w:p>
        </w:tc>
        <w:tc>
          <w:tcPr>
            <w:tcW w:w="796" w:type="dxa"/>
            <w:vAlign w:val="center"/>
          </w:tcPr>
          <w:p>
            <w:pPr>
              <w:jc w:val="left"/>
              <w:rPr>
                <w:del w:id="6108" w:author="Administrator" w:date="2019-10-29T18:42:00Z"/>
                <w:rFonts w:ascii="宋体" w:hAnsi="宋体" w:cs="宋体"/>
                <w:rPrChange w:id="6109" w:author="lenovo" w:date="2019-10-30T08:48:00Z">
                  <w:rPr>
                    <w:del w:id="6110" w:author="Administrator" w:date="2019-10-29T18:42:00Z"/>
                    <w:rFonts w:ascii="Times New Roman" w:hAnsi="Times New Roman" w:cs="Times New Roman"/>
                  </w:rPr>
                </w:rPrChange>
              </w:rPr>
              <w:pPrChange w:id="6107" w:author="Administrator" w:date="2019-10-29T18:40:00Z">
                <w:pPr>
                  <w:jc w:val="center"/>
                </w:pPr>
              </w:pPrChange>
            </w:pPr>
          </w:p>
        </w:tc>
        <w:tc>
          <w:tcPr>
            <w:tcW w:w="576" w:type="dxa"/>
            <w:vAlign w:val="center"/>
          </w:tcPr>
          <w:p>
            <w:pPr>
              <w:jc w:val="left"/>
              <w:rPr>
                <w:del w:id="6112" w:author="Administrator" w:date="2019-10-29T18:42:00Z"/>
                <w:rFonts w:ascii="宋体" w:hAnsi="宋体" w:cs="宋体"/>
                <w:rPrChange w:id="6113" w:author="lenovo" w:date="2019-10-30T08:48:00Z">
                  <w:rPr>
                    <w:del w:id="6114" w:author="Administrator" w:date="2019-10-29T18:42:00Z"/>
                    <w:rFonts w:ascii="Times New Roman" w:hAnsi="Times New Roman" w:cs="Times New Roman"/>
                  </w:rPr>
                </w:rPrChange>
              </w:rPr>
              <w:pPrChange w:id="6111" w:author="Administrator" w:date="2019-10-29T18:40:00Z">
                <w:pPr>
                  <w:jc w:val="center"/>
                </w:pPr>
              </w:pPrChange>
            </w:pPr>
          </w:p>
        </w:tc>
        <w:tc>
          <w:tcPr>
            <w:tcW w:w="906" w:type="dxa"/>
            <w:vAlign w:val="center"/>
          </w:tcPr>
          <w:p>
            <w:pPr>
              <w:jc w:val="left"/>
              <w:rPr>
                <w:del w:id="6116" w:author="Administrator" w:date="2019-10-29T18:42:00Z"/>
                <w:rFonts w:ascii="宋体" w:hAnsi="宋体" w:cs="宋体"/>
                <w:rPrChange w:id="6117" w:author="lenovo" w:date="2019-10-30T08:48:00Z">
                  <w:rPr>
                    <w:del w:id="6118" w:author="Administrator" w:date="2019-10-29T18:42:00Z"/>
                    <w:rFonts w:ascii="Times New Roman" w:hAnsi="Times New Roman" w:cs="Times New Roman"/>
                  </w:rPr>
                </w:rPrChange>
              </w:rPr>
              <w:pPrChange w:id="6115" w:author="Administrator" w:date="2019-10-29T18:40:00Z">
                <w:pPr>
                  <w:jc w:val="center"/>
                </w:pPr>
              </w:pPrChange>
            </w:pPr>
          </w:p>
        </w:tc>
        <w:tc>
          <w:tcPr>
            <w:tcW w:w="1134" w:type="dxa"/>
            <w:vAlign w:val="center"/>
          </w:tcPr>
          <w:p>
            <w:pPr>
              <w:jc w:val="left"/>
              <w:rPr>
                <w:del w:id="6120" w:author="Administrator" w:date="2019-10-29T18:42:00Z"/>
                <w:rFonts w:ascii="宋体" w:hAnsi="宋体" w:cs="宋体"/>
                <w:rPrChange w:id="6121" w:author="lenovo" w:date="2019-10-30T08:48:00Z">
                  <w:rPr>
                    <w:del w:id="6122" w:author="Administrator" w:date="2019-10-29T18:42:00Z"/>
                    <w:rFonts w:ascii="Times New Roman" w:hAnsi="Times New Roman" w:cs="Times New Roman"/>
                  </w:rPr>
                </w:rPrChange>
              </w:rPr>
              <w:pPrChange w:id="6119" w:author="Administrator" w:date="2019-10-29T18:40:00Z">
                <w:pPr>
                  <w:jc w:val="center"/>
                </w:pPr>
              </w:pPrChange>
            </w:pPr>
          </w:p>
        </w:tc>
        <w:tc>
          <w:tcPr>
            <w:tcW w:w="1134" w:type="dxa"/>
            <w:vAlign w:val="center"/>
          </w:tcPr>
          <w:p>
            <w:pPr>
              <w:widowControl/>
              <w:jc w:val="left"/>
              <w:rPr>
                <w:del w:id="6124" w:author="Administrator" w:date="2019-10-29T18:42:00Z"/>
                <w:rFonts w:ascii="宋体" w:hAnsi="宋体" w:cs="宋体"/>
                <w:kern w:val="0"/>
                <w:rPrChange w:id="6125" w:author="lenovo" w:date="2019-10-30T08:48:00Z">
                  <w:rPr>
                    <w:del w:id="6126" w:author="Administrator" w:date="2019-10-29T18:42:00Z"/>
                    <w:rFonts w:ascii="Times New Roman" w:hAnsi="Times New Roman" w:cs="Times New Roman"/>
                    <w:kern w:val="0"/>
                  </w:rPr>
                </w:rPrChange>
              </w:rPr>
              <w:pPrChange w:id="6123" w:author="Administrator" w:date="2019-10-29T18:40:00Z">
                <w:pPr>
                  <w:widowControl/>
                  <w:jc w:val="center"/>
                </w:pPr>
              </w:pPrChange>
            </w:pPr>
          </w:p>
        </w:tc>
        <w:tc>
          <w:tcPr>
            <w:tcW w:w="1006" w:type="dxa"/>
            <w:vAlign w:val="center"/>
          </w:tcPr>
          <w:p>
            <w:pPr>
              <w:jc w:val="left"/>
              <w:rPr>
                <w:del w:id="6128" w:author="Administrator" w:date="2019-10-29T18:42:00Z"/>
                <w:rFonts w:ascii="宋体" w:hAnsi="宋体" w:cs="宋体"/>
                <w:rPrChange w:id="6129" w:author="lenovo" w:date="2019-10-30T08:48:00Z">
                  <w:rPr>
                    <w:del w:id="6130" w:author="Administrator" w:date="2019-10-29T18:42:00Z"/>
                    <w:rFonts w:ascii="Times New Roman" w:hAnsi="Times New Roman" w:cs="Times New Roman"/>
                  </w:rPr>
                </w:rPrChange>
              </w:rPr>
              <w:pPrChange w:id="6127" w:author="Administrator" w:date="2019-10-29T18:40:00Z">
                <w:pPr>
                  <w:jc w:val="center"/>
                </w:pPr>
              </w:pPrChange>
            </w:pPr>
          </w:p>
        </w:tc>
        <w:tc>
          <w:tcPr>
            <w:tcW w:w="1584" w:type="dxa"/>
            <w:vAlign w:val="center"/>
          </w:tcPr>
          <w:p>
            <w:pPr>
              <w:jc w:val="left"/>
              <w:rPr>
                <w:del w:id="6132" w:author="Administrator" w:date="2019-10-29T18:42:00Z"/>
                <w:rFonts w:ascii="宋体" w:hAnsi="宋体" w:cs="宋体"/>
                <w:rPrChange w:id="6133" w:author="lenovo" w:date="2019-10-30T08:48:00Z">
                  <w:rPr>
                    <w:del w:id="6134" w:author="Administrator" w:date="2019-10-29T18:42:00Z"/>
                    <w:rFonts w:ascii="Times New Roman" w:hAnsi="Times New Roman" w:cs="Times New Roman"/>
                  </w:rPr>
                </w:rPrChange>
              </w:rPr>
              <w:pPrChange w:id="6131" w:author="Administrator" w:date="2019-10-29T18:40:00Z">
                <w:pPr>
                  <w:jc w:val="center"/>
                </w:pPr>
              </w:pPrChange>
            </w:pPr>
          </w:p>
        </w:tc>
        <w:tc>
          <w:tcPr>
            <w:tcW w:w="1763" w:type="dxa"/>
            <w:vAlign w:val="center"/>
          </w:tcPr>
          <w:p>
            <w:pPr>
              <w:widowControl/>
              <w:jc w:val="left"/>
              <w:rPr>
                <w:del w:id="6136" w:author="Administrator" w:date="2019-10-29T18:42:00Z"/>
                <w:rFonts w:ascii="宋体" w:hAnsi="宋体" w:cs="宋体"/>
                <w:kern w:val="0"/>
                <w:rPrChange w:id="6137" w:author="lenovo" w:date="2019-10-30T08:48:00Z">
                  <w:rPr>
                    <w:del w:id="6138" w:author="Administrator" w:date="2019-10-29T18:42:00Z"/>
                    <w:rFonts w:ascii="Times New Roman" w:hAnsi="Times New Roman" w:cs="Times New Roman"/>
                    <w:kern w:val="0"/>
                  </w:rPr>
                </w:rPrChange>
              </w:rPr>
              <w:pPrChange w:id="6135" w:author="Administrator" w:date="2019-10-29T18:40:00Z">
                <w:pPr>
                  <w:widowControl/>
                  <w:jc w:val="center"/>
                </w:pPr>
              </w:pPrChange>
            </w:pPr>
          </w:p>
        </w:tc>
        <w:tc>
          <w:tcPr>
            <w:tcW w:w="3817" w:type="dxa"/>
            <w:vAlign w:val="center"/>
          </w:tcPr>
          <w:p>
            <w:pPr>
              <w:widowControl/>
              <w:spacing w:line="240" w:lineRule="auto"/>
              <w:jc w:val="left"/>
              <w:rPr>
                <w:del w:id="6140" w:author="Administrator" w:date="2019-10-29T18:42:00Z"/>
                <w:rFonts w:ascii="宋体" w:hAnsi="宋体" w:cs="宋体"/>
                <w:kern w:val="0"/>
                <w:rPrChange w:id="6141" w:author="lenovo" w:date="2019-10-30T08:48:00Z">
                  <w:rPr>
                    <w:del w:id="6142" w:author="Administrator" w:date="2019-10-29T18:42:00Z"/>
                    <w:rFonts w:ascii="Times New Roman" w:hAnsi="Times New Roman" w:cs="Times New Roman"/>
                    <w:kern w:val="0"/>
                  </w:rPr>
                </w:rPrChange>
              </w:rPr>
              <w:pPrChange w:id="6139" w:author="Administrator" w:date="2019-10-29T18:40:00Z">
                <w:pPr>
                  <w:widowControl/>
                  <w:spacing w:line="240"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del w:id="6143" w:author="Administrator" w:date="2019-10-29T18:42:00Z"/>
        </w:trPr>
        <w:tc>
          <w:tcPr>
            <w:tcW w:w="905" w:type="dxa"/>
            <w:vAlign w:val="center"/>
          </w:tcPr>
          <w:p>
            <w:pPr>
              <w:jc w:val="left"/>
              <w:rPr>
                <w:del w:id="6145" w:author="Administrator" w:date="2019-10-29T18:42:00Z"/>
                <w:rFonts w:ascii="宋体" w:hAnsi="宋体" w:cs="宋体"/>
                <w:b w:val="0"/>
                <w:bCs w:val="0"/>
                <w:rPrChange w:id="6146" w:author="lenovo" w:date="2019-10-30T08:48:00Z">
                  <w:rPr>
                    <w:del w:id="6147" w:author="Administrator" w:date="2019-10-29T18:42:00Z"/>
                    <w:rFonts w:ascii="Times New Roman" w:hAnsi="Times New Roman" w:cs="Times New Roman"/>
                    <w:b/>
                    <w:bCs/>
                  </w:rPr>
                </w:rPrChange>
              </w:rPr>
              <w:pPrChange w:id="6144" w:author="Administrator" w:date="2019-10-29T18:40:00Z">
                <w:pPr>
                  <w:jc w:val="center"/>
                </w:pPr>
              </w:pPrChange>
            </w:pPr>
          </w:p>
        </w:tc>
        <w:tc>
          <w:tcPr>
            <w:tcW w:w="796" w:type="dxa"/>
            <w:vAlign w:val="center"/>
          </w:tcPr>
          <w:p>
            <w:pPr>
              <w:jc w:val="left"/>
              <w:rPr>
                <w:del w:id="6149" w:author="Administrator" w:date="2019-10-29T18:42:00Z"/>
                <w:rFonts w:ascii="宋体" w:hAnsi="宋体" w:cs="宋体"/>
                <w:rPrChange w:id="6150" w:author="lenovo" w:date="2019-10-30T08:48:00Z">
                  <w:rPr>
                    <w:del w:id="6151" w:author="Administrator" w:date="2019-10-29T18:42:00Z"/>
                    <w:rFonts w:ascii="Times New Roman" w:hAnsi="Times New Roman" w:cs="Times New Roman"/>
                  </w:rPr>
                </w:rPrChange>
              </w:rPr>
              <w:pPrChange w:id="6148" w:author="Administrator" w:date="2019-10-29T18:40:00Z">
                <w:pPr>
                  <w:jc w:val="center"/>
                </w:pPr>
              </w:pPrChange>
            </w:pPr>
          </w:p>
        </w:tc>
        <w:tc>
          <w:tcPr>
            <w:tcW w:w="576" w:type="dxa"/>
            <w:vAlign w:val="center"/>
          </w:tcPr>
          <w:p>
            <w:pPr>
              <w:jc w:val="left"/>
              <w:rPr>
                <w:del w:id="6153" w:author="Administrator" w:date="2019-10-29T18:42:00Z"/>
                <w:rFonts w:ascii="宋体" w:hAnsi="宋体" w:cs="宋体"/>
                <w:rPrChange w:id="6154" w:author="lenovo" w:date="2019-10-30T08:48:00Z">
                  <w:rPr>
                    <w:del w:id="6155" w:author="Administrator" w:date="2019-10-29T18:42:00Z"/>
                    <w:rFonts w:ascii="Times New Roman" w:hAnsi="Times New Roman" w:cs="Times New Roman"/>
                  </w:rPr>
                </w:rPrChange>
              </w:rPr>
              <w:pPrChange w:id="6152" w:author="Administrator" w:date="2019-10-29T18:40:00Z">
                <w:pPr>
                  <w:jc w:val="center"/>
                </w:pPr>
              </w:pPrChange>
            </w:pPr>
          </w:p>
        </w:tc>
        <w:tc>
          <w:tcPr>
            <w:tcW w:w="906" w:type="dxa"/>
            <w:vAlign w:val="center"/>
          </w:tcPr>
          <w:p>
            <w:pPr>
              <w:jc w:val="left"/>
              <w:rPr>
                <w:del w:id="6157" w:author="Administrator" w:date="2019-10-29T18:42:00Z"/>
                <w:rFonts w:ascii="宋体" w:hAnsi="宋体" w:cs="宋体"/>
                <w:rPrChange w:id="6158" w:author="lenovo" w:date="2019-10-30T08:48:00Z">
                  <w:rPr>
                    <w:del w:id="6159" w:author="Administrator" w:date="2019-10-29T18:42:00Z"/>
                    <w:rFonts w:ascii="Times New Roman" w:hAnsi="Times New Roman" w:cs="Times New Roman"/>
                  </w:rPr>
                </w:rPrChange>
              </w:rPr>
              <w:pPrChange w:id="6156" w:author="Administrator" w:date="2019-10-29T18:40:00Z">
                <w:pPr>
                  <w:jc w:val="center"/>
                </w:pPr>
              </w:pPrChange>
            </w:pPr>
          </w:p>
        </w:tc>
        <w:tc>
          <w:tcPr>
            <w:tcW w:w="1134" w:type="dxa"/>
            <w:vAlign w:val="center"/>
          </w:tcPr>
          <w:p>
            <w:pPr>
              <w:jc w:val="left"/>
              <w:rPr>
                <w:del w:id="6161" w:author="Administrator" w:date="2019-10-29T18:42:00Z"/>
                <w:rFonts w:ascii="宋体" w:hAnsi="宋体" w:cs="宋体"/>
                <w:rPrChange w:id="6162" w:author="lenovo" w:date="2019-10-30T08:48:00Z">
                  <w:rPr>
                    <w:del w:id="6163" w:author="Administrator" w:date="2019-10-29T18:42:00Z"/>
                    <w:rFonts w:ascii="Times New Roman" w:hAnsi="Times New Roman" w:cs="Times New Roman"/>
                  </w:rPr>
                </w:rPrChange>
              </w:rPr>
              <w:pPrChange w:id="6160" w:author="Administrator" w:date="2019-10-29T18:40:00Z">
                <w:pPr>
                  <w:jc w:val="center"/>
                </w:pPr>
              </w:pPrChange>
            </w:pPr>
          </w:p>
        </w:tc>
        <w:tc>
          <w:tcPr>
            <w:tcW w:w="1134" w:type="dxa"/>
            <w:vAlign w:val="center"/>
          </w:tcPr>
          <w:p>
            <w:pPr>
              <w:widowControl/>
              <w:jc w:val="left"/>
              <w:rPr>
                <w:del w:id="6165" w:author="Administrator" w:date="2019-10-29T18:42:00Z"/>
                <w:rFonts w:ascii="宋体" w:hAnsi="宋体" w:cs="宋体"/>
                <w:kern w:val="0"/>
                <w:rPrChange w:id="6166" w:author="lenovo" w:date="2019-10-30T08:48:00Z">
                  <w:rPr>
                    <w:del w:id="6167" w:author="Administrator" w:date="2019-10-29T18:42:00Z"/>
                    <w:rFonts w:ascii="Times New Roman" w:hAnsi="Times New Roman" w:cs="Times New Roman"/>
                    <w:kern w:val="0"/>
                  </w:rPr>
                </w:rPrChange>
              </w:rPr>
              <w:pPrChange w:id="6164" w:author="Administrator" w:date="2019-10-29T18:40:00Z">
                <w:pPr>
                  <w:widowControl/>
                  <w:jc w:val="center"/>
                </w:pPr>
              </w:pPrChange>
            </w:pPr>
          </w:p>
        </w:tc>
        <w:tc>
          <w:tcPr>
            <w:tcW w:w="1006" w:type="dxa"/>
            <w:vAlign w:val="center"/>
          </w:tcPr>
          <w:p>
            <w:pPr>
              <w:jc w:val="left"/>
              <w:rPr>
                <w:del w:id="6169" w:author="Administrator" w:date="2019-10-29T18:42:00Z"/>
                <w:rFonts w:ascii="宋体" w:hAnsi="宋体" w:cs="宋体"/>
                <w:rPrChange w:id="6170" w:author="lenovo" w:date="2019-10-30T08:48:00Z">
                  <w:rPr>
                    <w:del w:id="6171" w:author="Administrator" w:date="2019-10-29T18:42:00Z"/>
                    <w:rFonts w:ascii="Times New Roman" w:hAnsi="Times New Roman" w:cs="Times New Roman"/>
                  </w:rPr>
                </w:rPrChange>
              </w:rPr>
              <w:pPrChange w:id="6168" w:author="Administrator" w:date="2019-10-29T18:40:00Z">
                <w:pPr>
                  <w:jc w:val="center"/>
                </w:pPr>
              </w:pPrChange>
            </w:pPr>
          </w:p>
        </w:tc>
        <w:tc>
          <w:tcPr>
            <w:tcW w:w="1584" w:type="dxa"/>
            <w:vAlign w:val="center"/>
          </w:tcPr>
          <w:p>
            <w:pPr>
              <w:jc w:val="left"/>
              <w:rPr>
                <w:del w:id="6173" w:author="Administrator" w:date="2019-10-29T18:42:00Z"/>
                <w:rFonts w:ascii="宋体" w:hAnsi="宋体" w:cs="宋体"/>
                <w:rPrChange w:id="6174" w:author="lenovo" w:date="2019-10-30T08:48:00Z">
                  <w:rPr>
                    <w:del w:id="6175" w:author="Administrator" w:date="2019-10-29T18:42:00Z"/>
                    <w:rFonts w:ascii="Times New Roman" w:hAnsi="Times New Roman" w:cs="Times New Roman"/>
                  </w:rPr>
                </w:rPrChange>
              </w:rPr>
              <w:pPrChange w:id="6172" w:author="Administrator" w:date="2019-10-29T18:40:00Z">
                <w:pPr>
                  <w:jc w:val="center"/>
                </w:pPr>
              </w:pPrChange>
            </w:pPr>
          </w:p>
        </w:tc>
        <w:tc>
          <w:tcPr>
            <w:tcW w:w="1763" w:type="dxa"/>
            <w:vAlign w:val="center"/>
          </w:tcPr>
          <w:p>
            <w:pPr>
              <w:widowControl/>
              <w:jc w:val="left"/>
              <w:rPr>
                <w:del w:id="6177" w:author="Administrator" w:date="2019-10-29T18:42:00Z"/>
                <w:rFonts w:ascii="宋体" w:hAnsi="宋体" w:cs="宋体"/>
                <w:kern w:val="0"/>
                <w:rPrChange w:id="6178" w:author="lenovo" w:date="2019-10-30T08:48:00Z">
                  <w:rPr>
                    <w:del w:id="6179" w:author="Administrator" w:date="2019-10-29T18:42:00Z"/>
                    <w:rFonts w:ascii="Times New Roman" w:hAnsi="Times New Roman" w:cs="Times New Roman"/>
                    <w:kern w:val="0"/>
                  </w:rPr>
                </w:rPrChange>
              </w:rPr>
              <w:pPrChange w:id="6176" w:author="Administrator" w:date="2019-10-29T18:40:00Z">
                <w:pPr>
                  <w:widowControl/>
                  <w:jc w:val="center"/>
                </w:pPr>
              </w:pPrChange>
            </w:pPr>
          </w:p>
        </w:tc>
        <w:tc>
          <w:tcPr>
            <w:tcW w:w="3817" w:type="dxa"/>
            <w:vAlign w:val="center"/>
          </w:tcPr>
          <w:p>
            <w:pPr>
              <w:widowControl/>
              <w:spacing w:line="240" w:lineRule="auto"/>
              <w:jc w:val="left"/>
              <w:rPr>
                <w:del w:id="6181" w:author="Administrator" w:date="2019-10-29T18:42:00Z"/>
                <w:rFonts w:ascii="宋体" w:hAnsi="宋体" w:cs="宋体"/>
                <w:kern w:val="0"/>
                <w:rPrChange w:id="6182" w:author="lenovo" w:date="2019-10-30T08:48:00Z">
                  <w:rPr>
                    <w:del w:id="6183" w:author="Administrator" w:date="2019-10-29T18:42:00Z"/>
                    <w:rFonts w:ascii="Times New Roman" w:hAnsi="Times New Roman" w:cs="Times New Roman"/>
                    <w:kern w:val="0"/>
                  </w:rPr>
                </w:rPrChange>
              </w:rPr>
              <w:pPrChange w:id="6180" w:author="Administrator" w:date="2019-10-29T18:40:00Z">
                <w:pPr>
                  <w:widowControl/>
                  <w:spacing w:line="240"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del w:id="6184" w:author="Administrator" w:date="2019-10-29T18:42:00Z"/>
        </w:trPr>
        <w:tc>
          <w:tcPr>
            <w:tcW w:w="905" w:type="dxa"/>
            <w:vAlign w:val="center"/>
          </w:tcPr>
          <w:p>
            <w:pPr>
              <w:widowControl/>
              <w:jc w:val="left"/>
              <w:rPr>
                <w:del w:id="6186" w:author="Administrator" w:date="2019-10-29T18:42:00Z"/>
                <w:rFonts w:ascii="宋体" w:hAnsi="宋体" w:cs="宋体"/>
                <w:b w:val="0"/>
                <w:bCs w:val="0"/>
                <w:rPrChange w:id="6187" w:author="lenovo" w:date="2019-10-30T08:48:00Z">
                  <w:rPr>
                    <w:del w:id="6188" w:author="Administrator" w:date="2019-10-29T18:42:00Z"/>
                    <w:rFonts w:ascii="Times New Roman" w:hAnsi="Times New Roman" w:cs="Times New Roman"/>
                    <w:b/>
                    <w:bCs/>
                  </w:rPr>
                </w:rPrChange>
              </w:rPr>
              <w:pPrChange w:id="6185" w:author="Administrator" w:date="2019-10-29T18:40:00Z">
                <w:pPr>
                  <w:widowControl/>
                  <w:jc w:val="center"/>
                </w:pPr>
              </w:pPrChange>
            </w:pPr>
            <w:del w:id="6189" w:author="Administrator" w:date="2019-10-29T18:42:00Z">
              <w:r>
                <w:rPr>
                  <w:rFonts w:hint="eastAsia" w:ascii="宋体" w:hAnsi="宋体" w:cs="宋体"/>
                  <w:b w:val="0"/>
                  <w:bCs w:val="0"/>
                  <w:rPrChange w:id="6190" w:author="lenovo" w:date="2019-10-30T08:48:00Z">
                    <w:rPr>
                      <w:rFonts w:hint="eastAsia" w:ascii="Times New Roman" w:hAnsi="Arial" w:cs="宋体"/>
                      <w:b/>
                      <w:bCs/>
                    </w:rPr>
                  </w:rPrChange>
                </w:rPr>
                <w:delText>专职</w:delText>
              </w:r>
            </w:del>
          </w:p>
          <w:p>
            <w:pPr>
              <w:widowControl/>
              <w:jc w:val="left"/>
              <w:rPr>
                <w:del w:id="6192" w:author="Administrator" w:date="2019-10-29T18:42:00Z"/>
                <w:rFonts w:ascii="宋体" w:hAnsi="宋体" w:cs="宋体"/>
                <w:b w:val="0"/>
                <w:bCs w:val="0"/>
                <w:kern w:val="2"/>
                <w:rPrChange w:id="6193" w:author="lenovo" w:date="2019-10-30T08:48:00Z">
                  <w:rPr>
                    <w:del w:id="6194" w:author="Administrator" w:date="2019-10-29T18:42:00Z"/>
                    <w:rFonts w:ascii="Times New Roman" w:hAnsi="Times New Roman" w:cs="Times New Roman"/>
                    <w:b/>
                    <w:bCs/>
                    <w:kern w:val="0"/>
                  </w:rPr>
                </w:rPrChange>
              </w:rPr>
              <w:pPrChange w:id="6191" w:author="Administrator" w:date="2019-10-29T18:40:00Z">
                <w:pPr>
                  <w:widowControl/>
                  <w:jc w:val="center"/>
                </w:pPr>
              </w:pPrChange>
            </w:pPr>
            <w:del w:id="6195" w:author="Administrator" w:date="2019-10-29T18:42:00Z">
              <w:r>
                <w:rPr>
                  <w:rFonts w:hint="eastAsia" w:ascii="宋体" w:hAnsi="宋体" w:cs="宋体"/>
                  <w:b w:val="0"/>
                  <w:bCs w:val="0"/>
                  <w:rPrChange w:id="6196" w:author="lenovo" w:date="2019-10-30T08:48:00Z">
                    <w:rPr>
                      <w:rFonts w:hint="eastAsia" w:ascii="Times New Roman" w:hAnsi="Arial" w:cs="宋体"/>
                      <w:b/>
                      <w:bCs/>
                    </w:rPr>
                  </w:rPrChange>
                </w:rPr>
                <w:delText>管理员</w:delText>
              </w:r>
            </w:del>
          </w:p>
        </w:tc>
        <w:tc>
          <w:tcPr>
            <w:tcW w:w="796" w:type="dxa"/>
            <w:vAlign w:val="center"/>
          </w:tcPr>
          <w:p>
            <w:pPr>
              <w:widowControl/>
              <w:jc w:val="left"/>
              <w:rPr>
                <w:del w:id="6198" w:author="Administrator" w:date="2019-10-29T18:42:00Z"/>
                <w:rFonts w:ascii="宋体" w:hAnsi="宋体" w:cs="宋体"/>
                <w:kern w:val="0"/>
                <w:rPrChange w:id="6199" w:author="lenovo" w:date="2019-10-30T08:48:00Z">
                  <w:rPr>
                    <w:del w:id="6200" w:author="Administrator" w:date="2019-10-29T18:42:00Z"/>
                    <w:rFonts w:ascii="Times New Roman" w:hAnsi="Times New Roman" w:cs="Times New Roman"/>
                    <w:kern w:val="0"/>
                  </w:rPr>
                </w:rPrChange>
              </w:rPr>
              <w:pPrChange w:id="6197" w:author="Administrator" w:date="2019-10-29T18:40:00Z">
                <w:pPr>
                  <w:widowControl/>
                  <w:jc w:val="center"/>
                </w:pPr>
              </w:pPrChange>
            </w:pPr>
          </w:p>
        </w:tc>
        <w:tc>
          <w:tcPr>
            <w:tcW w:w="576" w:type="dxa"/>
            <w:vAlign w:val="center"/>
          </w:tcPr>
          <w:p>
            <w:pPr>
              <w:widowControl/>
              <w:jc w:val="left"/>
              <w:rPr>
                <w:del w:id="6202" w:author="Administrator" w:date="2019-10-29T18:42:00Z"/>
                <w:rFonts w:ascii="宋体" w:hAnsi="宋体" w:cs="宋体"/>
                <w:kern w:val="0"/>
                <w:rPrChange w:id="6203" w:author="lenovo" w:date="2019-10-30T08:48:00Z">
                  <w:rPr>
                    <w:del w:id="6204" w:author="Administrator" w:date="2019-10-29T18:42:00Z"/>
                    <w:rFonts w:ascii="Times New Roman" w:hAnsi="Times New Roman" w:cs="Times New Roman"/>
                    <w:kern w:val="0"/>
                  </w:rPr>
                </w:rPrChange>
              </w:rPr>
              <w:pPrChange w:id="6201" w:author="Administrator" w:date="2019-10-29T18:40:00Z">
                <w:pPr>
                  <w:widowControl/>
                  <w:jc w:val="center"/>
                </w:pPr>
              </w:pPrChange>
            </w:pPr>
          </w:p>
        </w:tc>
        <w:tc>
          <w:tcPr>
            <w:tcW w:w="906" w:type="dxa"/>
            <w:vAlign w:val="center"/>
          </w:tcPr>
          <w:p>
            <w:pPr>
              <w:widowControl/>
              <w:jc w:val="left"/>
              <w:rPr>
                <w:del w:id="6206" w:author="Administrator" w:date="2019-10-29T18:42:00Z"/>
                <w:rFonts w:ascii="宋体" w:hAnsi="宋体" w:cs="宋体"/>
                <w:kern w:val="0"/>
                <w:rPrChange w:id="6207" w:author="lenovo" w:date="2019-10-30T08:48:00Z">
                  <w:rPr>
                    <w:del w:id="6208" w:author="Administrator" w:date="2019-10-29T18:42:00Z"/>
                    <w:rFonts w:ascii="Times New Roman" w:hAnsi="Times New Roman" w:cs="Times New Roman"/>
                    <w:kern w:val="0"/>
                  </w:rPr>
                </w:rPrChange>
              </w:rPr>
              <w:pPrChange w:id="6205" w:author="Administrator" w:date="2019-10-29T18:40:00Z">
                <w:pPr>
                  <w:widowControl/>
                  <w:jc w:val="center"/>
                </w:pPr>
              </w:pPrChange>
            </w:pPr>
          </w:p>
        </w:tc>
        <w:tc>
          <w:tcPr>
            <w:tcW w:w="1134" w:type="dxa"/>
            <w:vAlign w:val="center"/>
          </w:tcPr>
          <w:p>
            <w:pPr>
              <w:widowControl/>
              <w:jc w:val="left"/>
              <w:rPr>
                <w:del w:id="6210" w:author="Administrator" w:date="2019-10-29T18:42:00Z"/>
                <w:rFonts w:ascii="宋体" w:hAnsi="宋体" w:cs="宋体"/>
                <w:kern w:val="0"/>
                <w:rPrChange w:id="6211" w:author="lenovo" w:date="2019-10-30T08:48:00Z">
                  <w:rPr>
                    <w:del w:id="6212" w:author="Administrator" w:date="2019-10-29T18:42:00Z"/>
                    <w:rFonts w:ascii="Times New Roman" w:hAnsi="Times New Roman" w:cs="Times New Roman"/>
                    <w:kern w:val="0"/>
                  </w:rPr>
                </w:rPrChange>
              </w:rPr>
              <w:pPrChange w:id="6209" w:author="Administrator" w:date="2019-10-29T18:40:00Z">
                <w:pPr>
                  <w:widowControl/>
                  <w:jc w:val="center"/>
                </w:pPr>
              </w:pPrChange>
            </w:pPr>
          </w:p>
        </w:tc>
        <w:tc>
          <w:tcPr>
            <w:tcW w:w="1134" w:type="dxa"/>
            <w:vAlign w:val="center"/>
          </w:tcPr>
          <w:p>
            <w:pPr>
              <w:widowControl/>
              <w:jc w:val="left"/>
              <w:rPr>
                <w:del w:id="6214" w:author="Administrator" w:date="2019-10-29T18:42:00Z"/>
                <w:rFonts w:ascii="宋体" w:hAnsi="宋体" w:cs="宋体"/>
                <w:kern w:val="0"/>
                <w:rPrChange w:id="6215" w:author="lenovo" w:date="2019-10-30T08:48:00Z">
                  <w:rPr>
                    <w:del w:id="6216" w:author="Administrator" w:date="2019-10-29T18:42:00Z"/>
                    <w:rFonts w:ascii="Times New Roman" w:hAnsi="Times New Roman" w:cs="Times New Roman"/>
                    <w:kern w:val="0"/>
                  </w:rPr>
                </w:rPrChange>
              </w:rPr>
              <w:pPrChange w:id="6213" w:author="Administrator" w:date="2019-10-29T18:40:00Z">
                <w:pPr>
                  <w:widowControl/>
                  <w:jc w:val="center"/>
                </w:pPr>
              </w:pPrChange>
            </w:pPr>
          </w:p>
        </w:tc>
        <w:tc>
          <w:tcPr>
            <w:tcW w:w="1006" w:type="dxa"/>
            <w:vAlign w:val="center"/>
          </w:tcPr>
          <w:p>
            <w:pPr>
              <w:widowControl/>
              <w:jc w:val="left"/>
              <w:rPr>
                <w:del w:id="6218" w:author="Administrator" w:date="2019-10-29T18:42:00Z"/>
                <w:rFonts w:ascii="宋体" w:hAnsi="宋体" w:cs="宋体"/>
                <w:kern w:val="0"/>
                <w:rPrChange w:id="6219" w:author="lenovo" w:date="2019-10-30T08:48:00Z">
                  <w:rPr>
                    <w:del w:id="6220" w:author="Administrator" w:date="2019-10-29T18:42:00Z"/>
                    <w:rFonts w:ascii="Times New Roman" w:hAnsi="Times New Roman" w:cs="Times New Roman"/>
                    <w:kern w:val="0"/>
                  </w:rPr>
                </w:rPrChange>
              </w:rPr>
              <w:pPrChange w:id="6217" w:author="Administrator" w:date="2019-10-29T18:40:00Z">
                <w:pPr>
                  <w:widowControl/>
                  <w:jc w:val="center"/>
                </w:pPr>
              </w:pPrChange>
            </w:pPr>
          </w:p>
        </w:tc>
        <w:tc>
          <w:tcPr>
            <w:tcW w:w="1584" w:type="dxa"/>
            <w:vAlign w:val="center"/>
          </w:tcPr>
          <w:p>
            <w:pPr>
              <w:widowControl/>
              <w:jc w:val="left"/>
              <w:rPr>
                <w:del w:id="6222" w:author="Administrator" w:date="2019-10-29T18:42:00Z"/>
                <w:rFonts w:ascii="宋体" w:hAnsi="宋体" w:cs="宋体"/>
                <w:kern w:val="0"/>
                <w:rPrChange w:id="6223" w:author="lenovo" w:date="2019-10-30T08:48:00Z">
                  <w:rPr>
                    <w:del w:id="6224" w:author="Administrator" w:date="2019-10-29T18:42:00Z"/>
                    <w:rFonts w:ascii="Times New Roman" w:hAnsi="Times New Roman" w:cs="Times New Roman"/>
                    <w:kern w:val="0"/>
                  </w:rPr>
                </w:rPrChange>
              </w:rPr>
              <w:pPrChange w:id="6221" w:author="Administrator" w:date="2019-10-29T18:40:00Z">
                <w:pPr>
                  <w:widowControl/>
                  <w:jc w:val="center"/>
                </w:pPr>
              </w:pPrChange>
            </w:pPr>
          </w:p>
        </w:tc>
        <w:tc>
          <w:tcPr>
            <w:tcW w:w="1763" w:type="dxa"/>
            <w:vAlign w:val="center"/>
          </w:tcPr>
          <w:p>
            <w:pPr>
              <w:widowControl/>
              <w:jc w:val="left"/>
              <w:rPr>
                <w:del w:id="6226" w:author="Administrator" w:date="2019-10-29T18:42:00Z"/>
                <w:rFonts w:ascii="宋体" w:hAnsi="宋体" w:cs="宋体"/>
                <w:kern w:val="0"/>
                <w:rPrChange w:id="6227" w:author="lenovo" w:date="2019-10-30T08:48:00Z">
                  <w:rPr>
                    <w:del w:id="6228" w:author="Administrator" w:date="2019-10-29T18:42:00Z"/>
                    <w:rFonts w:ascii="Times New Roman" w:hAnsi="Times New Roman" w:cs="Times New Roman"/>
                    <w:kern w:val="0"/>
                  </w:rPr>
                </w:rPrChange>
              </w:rPr>
              <w:pPrChange w:id="6225" w:author="Administrator" w:date="2019-10-29T18:40:00Z">
                <w:pPr>
                  <w:widowControl/>
                  <w:jc w:val="center"/>
                </w:pPr>
              </w:pPrChange>
            </w:pPr>
          </w:p>
        </w:tc>
        <w:tc>
          <w:tcPr>
            <w:tcW w:w="3817" w:type="dxa"/>
            <w:vAlign w:val="center"/>
          </w:tcPr>
          <w:p>
            <w:pPr>
              <w:widowControl/>
              <w:jc w:val="left"/>
              <w:rPr>
                <w:del w:id="6230" w:author="Administrator" w:date="2019-10-29T18:42:00Z"/>
                <w:rFonts w:ascii="宋体" w:hAnsi="宋体" w:cs="宋体"/>
                <w:kern w:val="0"/>
                <w:rPrChange w:id="6231" w:author="lenovo" w:date="2019-10-30T08:48:00Z">
                  <w:rPr>
                    <w:del w:id="6232" w:author="Administrator" w:date="2019-10-29T18:42:00Z"/>
                    <w:rFonts w:ascii="Times New Roman" w:hAnsi="Times New Roman" w:cs="Times New Roman"/>
                    <w:kern w:val="0"/>
                  </w:rPr>
                </w:rPrChange>
              </w:rPr>
              <w:pPrChange w:id="6229" w:author="Administrator" w:date="2019-10-29T18:40:00Z">
                <w:pPr>
                  <w:widowControl/>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del w:id="6233" w:author="Administrator" w:date="2019-10-29T18:42:00Z"/>
        </w:trPr>
        <w:tc>
          <w:tcPr>
            <w:tcW w:w="905" w:type="dxa"/>
            <w:vAlign w:val="center"/>
          </w:tcPr>
          <w:p>
            <w:pPr>
              <w:jc w:val="left"/>
              <w:rPr>
                <w:del w:id="6235" w:author="Administrator" w:date="2019-10-29T18:42:00Z"/>
                <w:rFonts w:ascii="宋体" w:hAnsi="宋体" w:cs="宋体"/>
                <w:b w:val="0"/>
                <w:bCs w:val="0"/>
                <w:rPrChange w:id="6236" w:author="lenovo" w:date="2019-10-30T08:48:00Z">
                  <w:rPr>
                    <w:del w:id="6237" w:author="Administrator" w:date="2019-10-29T18:42:00Z"/>
                    <w:rFonts w:ascii="Times New Roman" w:hAnsi="Times New Roman" w:cs="Times New Roman"/>
                    <w:b/>
                    <w:bCs/>
                  </w:rPr>
                </w:rPrChange>
              </w:rPr>
              <w:pPrChange w:id="6234" w:author="Administrator" w:date="2019-10-29T18:40:00Z">
                <w:pPr>
                  <w:jc w:val="center"/>
                </w:pPr>
              </w:pPrChange>
            </w:pPr>
          </w:p>
        </w:tc>
        <w:tc>
          <w:tcPr>
            <w:tcW w:w="796" w:type="dxa"/>
            <w:vAlign w:val="center"/>
          </w:tcPr>
          <w:p>
            <w:pPr>
              <w:jc w:val="left"/>
              <w:rPr>
                <w:del w:id="6239" w:author="Administrator" w:date="2019-10-29T18:42:00Z"/>
                <w:rFonts w:ascii="宋体" w:hAnsi="宋体" w:cs="宋体"/>
                <w:rPrChange w:id="6240" w:author="lenovo" w:date="2019-10-30T08:48:00Z">
                  <w:rPr>
                    <w:del w:id="6241" w:author="Administrator" w:date="2019-10-29T18:42:00Z"/>
                    <w:rFonts w:ascii="Times New Roman" w:hAnsi="Times New Roman" w:cs="Times New Roman"/>
                  </w:rPr>
                </w:rPrChange>
              </w:rPr>
              <w:pPrChange w:id="6238" w:author="Administrator" w:date="2019-10-29T18:40:00Z">
                <w:pPr>
                  <w:jc w:val="center"/>
                </w:pPr>
              </w:pPrChange>
            </w:pPr>
          </w:p>
        </w:tc>
        <w:tc>
          <w:tcPr>
            <w:tcW w:w="576" w:type="dxa"/>
            <w:vAlign w:val="center"/>
          </w:tcPr>
          <w:p>
            <w:pPr>
              <w:jc w:val="left"/>
              <w:rPr>
                <w:del w:id="6243" w:author="Administrator" w:date="2019-10-29T18:42:00Z"/>
                <w:rFonts w:ascii="宋体" w:hAnsi="宋体" w:cs="宋体"/>
                <w:rPrChange w:id="6244" w:author="lenovo" w:date="2019-10-30T08:48:00Z">
                  <w:rPr>
                    <w:del w:id="6245" w:author="Administrator" w:date="2019-10-29T18:42:00Z"/>
                    <w:rFonts w:ascii="Times New Roman" w:hAnsi="Times New Roman" w:cs="Times New Roman"/>
                  </w:rPr>
                </w:rPrChange>
              </w:rPr>
              <w:pPrChange w:id="6242" w:author="Administrator" w:date="2019-10-29T18:40:00Z">
                <w:pPr>
                  <w:jc w:val="center"/>
                </w:pPr>
              </w:pPrChange>
            </w:pPr>
          </w:p>
        </w:tc>
        <w:tc>
          <w:tcPr>
            <w:tcW w:w="906" w:type="dxa"/>
            <w:vAlign w:val="center"/>
          </w:tcPr>
          <w:p>
            <w:pPr>
              <w:jc w:val="left"/>
              <w:rPr>
                <w:del w:id="6247" w:author="Administrator" w:date="2019-10-29T18:42:00Z"/>
                <w:rFonts w:ascii="宋体" w:hAnsi="宋体" w:cs="宋体"/>
                <w:rPrChange w:id="6248" w:author="lenovo" w:date="2019-10-30T08:48:00Z">
                  <w:rPr>
                    <w:del w:id="6249" w:author="Administrator" w:date="2019-10-29T18:42:00Z"/>
                    <w:rFonts w:ascii="Times New Roman" w:hAnsi="Times New Roman" w:cs="Times New Roman"/>
                  </w:rPr>
                </w:rPrChange>
              </w:rPr>
              <w:pPrChange w:id="6246" w:author="Administrator" w:date="2019-10-29T18:40:00Z">
                <w:pPr>
                  <w:jc w:val="center"/>
                </w:pPr>
              </w:pPrChange>
            </w:pPr>
          </w:p>
        </w:tc>
        <w:tc>
          <w:tcPr>
            <w:tcW w:w="1134" w:type="dxa"/>
            <w:vAlign w:val="center"/>
          </w:tcPr>
          <w:p>
            <w:pPr>
              <w:jc w:val="left"/>
              <w:rPr>
                <w:del w:id="6251" w:author="Administrator" w:date="2019-10-29T18:42:00Z"/>
                <w:rFonts w:ascii="宋体" w:hAnsi="宋体" w:cs="宋体"/>
                <w:rPrChange w:id="6252" w:author="lenovo" w:date="2019-10-30T08:48:00Z">
                  <w:rPr>
                    <w:del w:id="6253" w:author="Administrator" w:date="2019-10-29T18:42:00Z"/>
                    <w:rFonts w:ascii="Times New Roman" w:hAnsi="Times New Roman" w:cs="Times New Roman"/>
                  </w:rPr>
                </w:rPrChange>
              </w:rPr>
              <w:pPrChange w:id="6250" w:author="Administrator" w:date="2019-10-29T18:40:00Z">
                <w:pPr>
                  <w:jc w:val="center"/>
                </w:pPr>
              </w:pPrChange>
            </w:pPr>
          </w:p>
        </w:tc>
        <w:tc>
          <w:tcPr>
            <w:tcW w:w="1134" w:type="dxa"/>
            <w:vAlign w:val="center"/>
          </w:tcPr>
          <w:p>
            <w:pPr>
              <w:widowControl/>
              <w:jc w:val="left"/>
              <w:rPr>
                <w:del w:id="6255" w:author="Administrator" w:date="2019-10-29T18:42:00Z"/>
                <w:rFonts w:ascii="宋体" w:hAnsi="宋体" w:cs="宋体"/>
                <w:kern w:val="0"/>
                <w:rPrChange w:id="6256" w:author="lenovo" w:date="2019-10-30T08:48:00Z">
                  <w:rPr>
                    <w:del w:id="6257" w:author="Administrator" w:date="2019-10-29T18:42:00Z"/>
                    <w:rFonts w:ascii="Times New Roman" w:hAnsi="Times New Roman" w:cs="Times New Roman"/>
                    <w:kern w:val="0"/>
                  </w:rPr>
                </w:rPrChange>
              </w:rPr>
              <w:pPrChange w:id="6254" w:author="Administrator" w:date="2019-10-29T18:40:00Z">
                <w:pPr>
                  <w:widowControl/>
                  <w:jc w:val="center"/>
                </w:pPr>
              </w:pPrChange>
            </w:pPr>
          </w:p>
        </w:tc>
        <w:tc>
          <w:tcPr>
            <w:tcW w:w="1006" w:type="dxa"/>
            <w:vAlign w:val="center"/>
          </w:tcPr>
          <w:p>
            <w:pPr>
              <w:jc w:val="left"/>
              <w:rPr>
                <w:del w:id="6259" w:author="Administrator" w:date="2019-10-29T18:42:00Z"/>
                <w:rFonts w:ascii="宋体" w:hAnsi="宋体" w:cs="宋体"/>
                <w:rPrChange w:id="6260" w:author="lenovo" w:date="2019-10-30T08:48:00Z">
                  <w:rPr>
                    <w:del w:id="6261" w:author="Administrator" w:date="2019-10-29T18:42:00Z"/>
                    <w:rFonts w:ascii="Times New Roman" w:hAnsi="Times New Roman" w:cs="Times New Roman"/>
                  </w:rPr>
                </w:rPrChange>
              </w:rPr>
              <w:pPrChange w:id="6258" w:author="Administrator" w:date="2019-10-29T18:40:00Z">
                <w:pPr>
                  <w:jc w:val="center"/>
                </w:pPr>
              </w:pPrChange>
            </w:pPr>
          </w:p>
        </w:tc>
        <w:tc>
          <w:tcPr>
            <w:tcW w:w="1584" w:type="dxa"/>
            <w:vAlign w:val="center"/>
          </w:tcPr>
          <w:p>
            <w:pPr>
              <w:jc w:val="left"/>
              <w:rPr>
                <w:del w:id="6263" w:author="Administrator" w:date="2019-10-29T18:42:00Z"/>
                <w:rFonts w:ascii="宋体" w:hAnsi="宋体" w:cs="宋体"/>
                <w:rPrChange w:id="6264" w:author="lenovo" w:date="2019-10-30T08:48:00Z">
                  <w:rPr>
                    <w:del w:id="6265" w:author="Administrator" w:date="2019-10-29T18:42:00Z"/>
                    <w:rFonts w:ascii="Times New Roman" w:hAnsi="Times New Roman" w:cs="Times New Roman"/>
                  </w:rPr>
                </w:rPrChange>
              </w:rPr>
              <w:pPrChange w:id="6262" w:author="Administrator" w:date="2019-10-29T18:40:00Z">
                <w:pPr>
                  <w:jc w:val="center"/>
                </w:pPr>
              </w:pPrChange>
            </w:pPr>
          </w:p>
        </w:tc>
        <w:tc>
          <w:tcPr>
            <w:tcW w:w="1763" w:type="dxa"/>
            <w:vAlign w:val="center"/>
          </w:tcPr>
          <w:p>
            <w:pPr>
              <w:widowControl/>
              <w:jc w:val="left"/>
              <w:rPr>
                <w:del w:id="6267" w:author="Administrator" w:date="2019-10-29T18:42:00Z"/>
                <w:rFonts w:ascii="宋体" w:hAnsi="宋体" w:cs="宋体"/>
                <w:kern w:val="0"/>
                <w:rPrChange w:id="6268" w:author="lenovo" w:date="2019-10-30T08:48:00Z">
                  <w:rPr>
                    <w:del w:id="6269" w:author="Administrator" w:date="2019-10-29T18:42:00Z"/>
                    <w:rFonts w:ascii="Times New Roman" w:hAnsi="Times New Roman" w:cs="Times New Roman"/>
                    <w:kern w:val="0"/>
                  </w:rPr>
                </w:rPrChange>
              </w:rPr>
              <w:pPrChange w:id="6266" w:author="Administrator" w:date="2019-10-29T18:40:00Z">
                <w:pPr>
                  <w:widowControl/>
                  <w:jc w:val="center"/>
                </w:pPr>
              </w:pPrChange>
            </w:pPr>
          </w:p>
        </w:tc>
        <w:tc>
          <w:tcPr>
            <w:tcW w:w="3817" w:type="dxa"/>
            <w:vAlign w:val="center"/>
          </w:tcPr>
          <w:p>
            <w:pPr>
              <w:widowControl/>
              <w:jc w:val="left"/>
              <w:rPr>
                <w:del w:id="6271" w:author="Administrator" w:date="2019-10-29T18:42:00Z"/>
                <w:rFonts w:ascii="宋体" w:hAnsi="宋体" w:cs="宋体"/>
                <w:kern w:val="0"/>
                <w:rPrChange w:id="6272" w:author="lenovo" w:date="2019-10-30T08:48:00Z">
                  <w:rPr>
                    <w:del w:id="6273" w:author="Administrator" w:date="2019-10-29T18:42:00Z"/>
                    <w:rFonts w:ascii="Times New Roman" w:hAnsi="Times New Roman" w:cs="Times New Roman"/>
                    <w:kern w:val="0"/>
                  </w:rPr>
                </w:rPrChange>
              </w:rPr>
              <w:pPrChange w:id="6270" w:author="Administrator" w:date="2019-10-29T18:40:00Z">
                <w:pPr>
                  <w:widowControl/>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del w:id="6274" w:author="Administrator" w:date="2019-10-29T18:42:00Z"/>
        </w:trPr>
        <w:tc>
          <w:tcPr>
            <w:tcW w:w="905" w:type="dxa"/>
            <w:vAlign w:val="center"/>
          </w:tcPr>
          <w:p>
            <w:pPr>
              <w:jc w:val="left"/>
              <w:rPr>
                <w:del w:id="6276" w:author="Administrator" w:date="2019-10-29T18:42:00Z"/>
                <w:rFonts w:ascii="宋体" w:hAnsi="宋体" w:cs="宋体"/>
                <w:b w:val="0"/>
                <w:bCs w:val="0"/>
                <w:rPrChange w:id="6277" w:author="lenovo" w:date="2019-10-30T08:48:00Z">
                  <w:rPr>
                    <w:del w:id="6278" w:author="Administrator" w:date="2019-10-29T18:42:00Z"/>
                    <w:rFonts w:ascii="Times New Roman" w:hAnsi="Times New Roman" w:cs="Times New Roman"/>
                    <w:b/>
                    <w:bCs/>
                  </w:rPr>
                </w:rPrChange>
              </w:rPr>
              <w:pPrChange w:id="6275" w:author="Administrator" w:date="2019-10-29T18:40:00Z">
                <w:pPr>
                  <w:jc w:val="center"/>
                </w:pPr>
              </w:pPrChange>
            </w:pPr>
            <w:del w:id="6279" w:author="Administrator" w:date="2019-10-29T18:42:00Z">
              <w:r>
                <w:rPr>
                  <w:rFonts w:hint="eastAsia" w:ascii="宋体" w:hAnsi="宋体" w:cs="宋体"/>
                  <w:b w:val="0"/>
                  <w:bCs w:val="0"/>
                  <w:rPrChange w:id="6280" w:author="lenovo" w:date="2019-10-30T08:48:00Z">
                    <w:rPr>
                      <w:rFonts w:hint="eastAsia" w:ascii="Times New Roman" w:hAnsi="Arial" w:cs="宋体"/>
                      <w:b/>
                      <w:bCs/>
                    </w:rPr>
                  </w:rPrChange>
                </w:rPr>
                <w:delText>兼职</w:delText>
              </w:r>
            </w:del>
          </w:p>
          <w:p>
            <w:pPr>
              <w:jc w:val="left"/>
              <w:rPr>
                <w:del w:id="6282" w:author="Administrator" w:date="2019-10-29T18:42:00Z"/>
                <w:rFonts w:ascii="宋体" w:hAnsi="宋体" w:cs="宋体"/>
                <w:b w:val="0"/>
                <w:bCs w:val="0"/>
                <w:rPrChange w:id="6283" w:author="lenovo" w:date="2019-10-30T08:48:00Z">
                  <w:rPr>
                    <w:del w:id="6284" w:author="Administrator" w:date="2019-10-29T18:42:00Z"/>
                    <w:rFonts w:ascii="Times New Roman" w:hAnsi="Times New Roman" w:cs="Times New Roman"/>
                    <w:b/>
                    <w:bCs/>
                  </w:rPr>
                </w:rPrChange>
              </w:rPr>
              <w:pPrChange w:id="6281" w:author="Administrator" w:date="2019-10-29T18:40:00Z">
                <w:pPr>
                  <w:jc w:val="center"/>
                </w:pPr>
              </w:pPrChange>
            </w:pPr>
            <w:del w:id="6285" w:author="Administrator" w:date="2019-10-29T18:42:00Z">
              <w:r>
                <w:rPr>
                  <w:rFonts w:hint="eastAsia" w:ascii="宋体" w:hAnsi="宋体" w:cs="宋体"/>
                  <w:b w:val="0"/>
                  <w:bCs w:val="0"/>
                  <w:rPrChange w:id="6286" w:author="lenovo" w:date="2019-10-30T08:48:00Z">
                    <w:rPr>
                      <w:rFonts w:hint="eastAsia" w:ascii="Times New Roman" w:hAnsi="Arial" w:cs="宋体"/>
                      <w:b/>
                      <w:bCs/>
                    </w:rPr>
                  </w:rPrChange>
                </w:rPr>
                <w:delText>管理员</w:delText>
              </w:r>
            </w:del>
          </w:p>
        </w:tc>
        <w:tc>
          <w:tcPr>
            <w:tcW w:w="796" w:type="dxa"/>
            <w:vAlign w:val="center"/>
          </w:tcPr>
          <w:p>
            <w:pPr>
              <w:jc w:val="left"/>
              <w:rPr>
                <w:del w:id="6288" w:author="Administrator" w:date="2019-10-29T18:42:00Z"/>
                <w:rFonts w:ascii="宋体" w:hAnsi="宋体" w:cs="宋体"/>
                <w:rPrChange w:id="6289" w:author="lenovo" w:date="2019-10-30T08:48:00Z">
                  <w:rPr>
                    <w:del w:id="6290" w:author="Administrator" w:date="2019-10-29T18:42:00Z"/>
                    <w:rFonts w:ascii="Times New Roman" w:hAnsi="Times New Roman" w:cs="Times New Roman"/>
                  </w:rPr>
                </w:rPrChange>
              </w:rPr>
              <w:pPrChange w:id="6287" w:author="Administrator" w:date="2019-10-29T18:40:00Z">
                <w:pPr>
                  <w:jc w:val="center"/>
                </w:pPr>
              </w:pPrChange>
            </w:pPr>
          </w:p>
        </w:tc>
        <w:tc>
          <w:tcPr>
            <w:tcW w:w="576" w:type="dxa"/>
            <w:vAlign w:val="center"/>
          </w:tcPr>
          <w:p>
            <w:pPr>
              <w:jc w:val="left"/>
              <w:rPr>
                <w:del w:id="6292" w:author="Administrator" w:date="2019-10-29T18:42:00Z"/>
                <w:rFonts w:ascii="宋体" w:hAnsi="宋体" w:cs="宋体"/>
                <w:rPrChange w:id="6293" w:author="lenovo" w:date="2019-10-30T08:48:00Z">
                  <w:rPr>
                    <w:del w:id="6294" w:author="Administrator" w:date="2019-10-29T18:42:00Z"/>
                    <w:rFonts w:ascii="Times New Roman" w:hAnsi="Times New Roman" w:cs="Times New Roman"/>
                  </w:rPr>
                </w:rPrChange>
              </w:rPr>
              <w:pPrChange w:id="6291" w:author="Administrator" w:date="2019-10-29T18:40:00Z">
                <w:pPr>
                  <w:jc w:val="center"/>
                </w:pPr>
              </w:pPrChange>
            </w:pPr>
          </w:p>
        </w:tc>
        <w:tc>
          <w:tcPr>
            <w:tcW w:w="906" w:type="dxa"/>
            <w:vAlign w:val="center"/>
          </w:tcPr>
          <w:p>
            <w:pPr>
              <w:jc w:val="left"/>
              <w:rPr>
                <w:del w:id="6296" w:author="Administrator" w:date="2019-10-29T18:42:00Z"/>
                <w:rFonts w:ascii="宋体" w:hAnsi="宋体" w:cs="宋体"/>
                <w:rPrChange w:id="6297" w:author="lenovo" w:date="2019-10-30T08:48:00Z">
                  <w:rPr>
                    <w:del w:id="6298" w:author="Administrator" w:date="2019-10-29T18:42:00Z"/>
                    <w:rFonts w:ascii="Times New Roman" w:hAnsi="Times New Roman" w:cs="Times New Roman"/>
                  </w:rPr>
                </w:rPrChange>
              </w:rPr>
              <w:pPrChange w:id="6295" w:author="Administrator" w:date="2019-10-29T18:40:00Z">
                <w:pPr>
                  <w:jc w:val="center"/>
                </w:pPr>
              </w:pPrChange>
            </w:pPr>
          </w:p>
        </w:tc>
        <w:tc>
          <w:tcPr>
            <w:tcW w:w="1134" w:type="dxa"/>
            <w:vAlign w:val="center"/>
          </w:tcPr>
          <w:p>
            <w:pPr>
              <w:jc w:val="left"/>
              <w:rPr>
                <w:del w:id="6300" w:author="Administrator" w:date="2019-10-29T18:42:00Z"/>
                <w:rFonts w:ascii="宋体" w:hAnsi="宋体" w:cs="宋体"/>
                <w:rPrChange w:id="6301" w:author="lenovo" w:date="2019-10-30T08:48:00Z">
                  <w:rPr>
                    <w:del w:id="6302" w:author="Administrator" w:date="2019-10-29T18:42:00Z"/>
                    <w:rFonts w:ascii="Times New Roman" w:hAnsi="Times New Roman" w:cs="Times New Roman"/>
                  </w:rPr>
                </w:rPrChange>
              </w:rPr>
              <w:pPrChange w:id="6299" w:author="Administrator" w:date="2019-10-29T18:40:00Z">
                <w:pPr>
                  <w:jc w:val="center"/>
                </w:pPr>
              </w:pPrChange>
            </w:pPr>
          </w:p>
        </w:tc>
        <w:tc>
          <w:tcPr>
            <w:tcW w:w="1134" w:type="dxa"/>
            <w:vAlign w:val="center"/>
          </w:tcPr>
          <w:p>
            <w:pPr>
              <w:widowControl/>
              <w:jc w:val="left"/>
              <w:rPr>
                <w:del w:id="6304" w:author="Administrator" w:date="2019-10-29T18:42:00Z"/>
                <w:rFonts w:ascii="宋体" w:hAnsi="宋体" w:cs="宋体"/>
                <w:kern w:val="0"/>
                <w:rPrChange w:id="6305" w:author="lenovo" w:date="2019-10-30T08:48:00Z">
                  <w:rPr>
                    <w:del w:id="6306" w:author="Administrator" w:date="2019-10-29T18:42:00Z"/>
                    <w:rFonts w:ascii="Times New Roman" w:hAnsi="Times New Roman" w:cs="Times New Roman"/>
                    <w:kern w:val="0"/>
                  </w:rPr>
                </w:rPrChange>
              </w:rPr>
              <w:pPrChange w:id="6303" w:author="Administrator" w:date="2019-10-29T18:40:00Z">
                <w:pPr>
                  <w:widowControl/>
                  <w:jc w:val="center"/>
                </w:pPr>
              </w:pPrChange>
            </w:pPr>
          </w:p>
        </w:tc>
        <w:tc>
          <w:tcPr>
            <w:tcW w:w="1006" w:type="dxa"/>
            <w:vAlign w:val="center"/>
          </w:tcPr>
          <w:p>
            <w:pPr>
              <w:jc w:val="left"/>
              <w:rPr>
                <w:del w:id="6308" w:author="Administrator" w:date="2019-10-29T18:42:00Z"/>
                <w:rFonts w:ascii="宋体" w:hAnsi="宋体" w:cs="宋体"/>
                <w:rPrChange w:id="6309" w:author="lenovo" w:date="2019-10-30T08:48:00Z">
                  <w:rPr>
                    <w:del w:id="6310" w:author="Administrator" w:date="2019-10-29T18:42:00Z"/>
                    <w:rFonts w:ascii="Times New Roman" w:hAnsi="Times New Roman" w:cs="Times New Roman"/>
                  </w:rPr>
                </w:rPrChange>
              </w:rPr>
              <w:pPrChange w:id="6307" w:author="Administrator" w:date="2019-10-29T18:40:00Z">
                <w:pPr>
                  <w:jc w:val="center"/>
                </w:pPr>
              </w:pPrChange>
            </w:pPr>
          </w:p>
        </w:tc>
        <w:tc>
          <w:tcPr>
            <w:tcW w:w="1584" w:type="dxa"/>
            <w:vAlign w:val="center"/>
          </w:tcPr>
          <w:p>
            <w:pPr>
              <w:jc w:val="left"/>
              <w:rPr>
                <w:del w:id="6312" w:author="Administrator" w:date="2019-10-29T18:42:00Z"/>
                <w:rFonts w:ascii="宋体" w:hAnsi="宋体" w:cs="宋体"/>
                <w:rPrChange w:id="6313" w:author="lenovo" w:date="2019-10-30T08:48:00Z">
                  <w:rPr>
                    <w:del w:id="6314" w:author="Administrator" w:date="2019-10-29T18:42:00Z"/>
                    <w:rFonts w:ascii="Times New Roman" w:hAnsi="Times New Roman" w:cs="Times New Roman"/>
                  </w:rPr>
                </w:rPrChange>
              </w:rPr>
              <w:pPrChange w:id="6311" w:author="Administrator" w:date="2019-10-29T18:40:00Z">
                <w:pPr>
                  <w:jc w:val="center"/>
                </w:pPr>
              </w:pPrChange>
            </w:pPr>
          </w:p>
        </w:tc>
        <w:tc>
          <w:tcPr>
            <w:tcW w:w="1763" w:type="dxa"/>
            <w:vAlign w:val="center"/>
          </w:tcPr>
          <w:p>
            <w:pPr>
              <w:widowControl/>
              <w:jc w:val="left"/>
              <w:rPr>
                <w:del w:id="6316" w:author="Administrator" w:date="2019-10-29T18:42:00Z"/>
                <w:rFonts w:ascii="宋体" w:hAnsi="宋体" w:cs="宋体"/>
                <w:kern w:val="0"/>
                <w:rPrChange w:id="6317" w:author="lenovo" w:date="2019-10-30T08:48:00Z">
                  <w:rPr>
                    <w:del w:id="6318" w:author="Administrator" w:date="2019-10-29T18:42:00Z"/>
                    <w:rFonts w:ascii="Times New Roman" w:hAnsi="Times New Roman" w:cs="Times New Roman"/>
                    <w:kern w:val="0"/>
                  </w:rPr>
                </w:rPrChange>
              </w:rPr>
              <w:pPrChange w:id="6315" w:author="Administrator" w:date="2019-10-29T18:40:00Z">
                <w:pPr>
                  <w:widowControl/>
                  <w:jc w:val="center"/>
                </w:pPr>
              </w:pPrChange>
            </w:pPr>
          </w:p>
        </w:tc>
        <w:tc>
          <w:tcPr>
            <w:tcW w:w="3817" w:type="dxa"/>
            <w:vAlign w:val="center"/>
          </w:tcPr>
          <w:p>
            <w:pPr>
              <w:widowControl/>
              <w:jc w:val="left"/>
              <w:rPr>
                <w:del w:id="6320" w:author="Administrator" w:date="2019-10-29T18:42:00Z"/>
                <w:rFonts w:ascii="宋体" w:hAnsi="宋体" w:cs="宋体"/>
                <w:kern w:val="0"/>
                <w:rPrChange w:id="6321" w:author="lenovo" w:date="2019-10-30T08:48:00Z">
                  <w:rPr>
                    <w:del w:id="6322" w:author="Administrator" w:date="2019-10-29T18:42:00Z"/>
                    <w:rFonts w:ascii="Times New Roman" w:hAnsi="Times New Roman" w:cs="Times New Roman"/>
                    <w:kern w:val="0"/>
                  </w:rPr>
                </w:rPrChange>
              </w:rPr>
              <w:pPrChange w:id="6319" w:author="Administrator" w:date="2019-10-29T18:40:00Z">
                <w:pPr>
                  <w:widowControl/>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del w:id="6323" w:author="Administrator" w:date="2019-10-29T18:42:00Z"/>
        </w:trPr>
        <w:tc>
          <w:tcPr>
            <w:tcW w:w="905" w:type="dxa"/>
            <w:vAlign w:val="center"/>
          </w:tcPr>
          <w:p>
            <w:pPr>
              <w:jc w:val="left"/>
              <w:rPr>
                <w:del w:id="6325" w:author="Administrator" w:date="2019-10-29T18:42:00Z"/>
                <w:rFonts w:ascii="宋体" w:hAnsi="宋体" w:cs="宋体"/>
                <w:b w:val="0"/>
                <w:bCs w:val="0"/>
                <w:rPrChange w:id="6326" w:author="lenovo" w:date="2019-10-30T08:48:00Z">
                  <w:rPr>
                    <w:del w:id="6327" w:author="Administrator" w:date="2019-10-29T18:42:00Z"/>
                    <w:rFonts w:ascii="Times New Roman" w:hAnsi="Times New Roman" w:cs="Times New Roman"/>
                    <w:b/>
                    <w:bCs/>
                  </w:rPr>
                </w:rPrChange>
              </w:rPr>
              <w:pPrChange w:id="6324" w:author="Administrator" w:date="2019-10-29T18:40:00Z">
                <w:pPr>
                  <w:jc w:val="center"/>
                </w:pPr>
              </w:pPrChange>
            </w:pPr>
          </w:p>
        </w:tc>
        <w:tc>
          <w:tcPr>
            <w:tcW w:w="796" w:type="dxa"/>
            <w:vAlign w:val="center"/>
          </w:tcPr>
          <w:p>
            <w:pPr>
              <w:jc w:val="left"/>
              <w:rPr>
                <w:del w:id="6329" w:author="Administrator" w:date="2019-10-29T18:42:00Z"/>
                <w:rFonts w:ascii="宋体" w:hAnsi="宋体" w:cs="宋体"/>
                <w:rPrChange w:id="6330" w:author="lenovo" w:date="2019-10-30T08:48:00Z">
                  <w:rPr>
                    <w:del w:id="6331" w:author="Administrator" w:date="2019-10-29T18:42:00Z"/>
                    <w:rFonts w:ascii="Times New Roman" w:hAnsi="Times New Roman" w:cs="Times New Roman"/>
                  </w:rPr>
                </w:rPrChange>
              </w:rPr>
              <w:pPrChange w:id="6328" w:author="Administrator" w:date="2019-10-29T18:40:00Z">
                <w:pPr>
                  <w:jc w:val="center"/>
                </w:pPr>
              </w:pPrChange>
            </w:pPr>
          </w:p>
        </w:tc>
        <w:tc>
          <w:tcPr>
            <w:tcW w:w="576" w:type="dxa"/>
            <w:vAlign w:val="center"/>
          </w:tcPr>
          <w:p>
            <w:pPr>
              <w:jc w:val="left"/>
              <w:rPr>
                <w:del w:id="6333" w:author="Administrator" w:date="2019-10-29T18:42:00Z"/>
                <w:rFonts w:ascii="宋体" w:hAnsi="宋体" w:cs="宋体"/>
                <w:rPrChange w:id="6334" w:author="lenovo" w:date="2019-10-30T08:48:00Z">
                  <w:rPr>
                    <w:del w:id="6335" w:author="Administrator" w:date="2019-10-29T18:42:00Z"/>
                    <w:rFonts w:ascii="Times New Roman" w:hAnsi="Times New Roman" w:cs="Times New Roman"/>
                  </w:rPr>
                </w:rPrChange>
              </w:rPr>
              <w:pPrChange w:id="6332" w:author="Administrator" w:date="2019-10-29T18:40:00Z">
                <w:pPr>
                  <w:jc w:val="center"/>
                </w:pPr>
              </w:pPrChange>
            </w:pPr>
          </w:p>
        </w:tc>
        <w:tc>
          <w:tcPr>
            <w:tcW w:w="906" w:type="dxa"/>
            <w:vAlign w:val="center"/>
          </w:tcPr>
          <w:p>
            <w:pPr>
              <w:jc w:val="left"/>
              <w:rPr>
                <w:del w:id="6337" w:author="Administrator" w:date="2019-10-29T18:42:00Z"/>
                <w:rFonts w:ascii="宋体" w:hAnsi="宋体" w:cs="宋体"/>
                <w:rPrChange w:id="6338" w:author="lenovo" w:date="2019-10-30T08:48:00Z">
                  <w:rPr>
                    <w:del w:id="6339" w:author="Administrator" w:date="2019-10-29T18:42:00Z"/>
                    <w:rFonts w:ascii="Times New Roman" w:hAnsi="Times New Roman" w:cs="Times New Roman"/>
                  </w:rPr>
                </w:rPrChange>
              </w:rPr>
              <w:pPrChange w:id="6336" w:author="Administrator" w:date="2019-10-29T18:40:00Z">
                <w:pPr>
                  <w:jc w:val="center"/>
                </w:pPr>
              </w:pPrChange>
            </w:pPr>
          </w:p>
        </w:tc>
        <w:tc>
          <w:tcPr>
            <w:tcW w:w="1134" w:type="dxa"/>
            <w:vAlign w:val="center"/>
          </w:tcPr>
          <w:p>
            <w:pPr>
              <w:jc w:val="left"/>
              <w:rPr>
                <w:del w:id="6341" w:author="Administrator" w:date="2019-10-29T18:42:00Z"/>
                <w:rFonts w:ascii="宋体" w:hAnsi="宋体" w:cs="宋体"/>
                <w:rPrChange w:id="6342" w:author="lenovo" w:date="2019-10-30T08:48:00Z">
                  <w:rPr>
                    <w:del w:id="6343" w:author="Administrator" w:date="2019-10-29T18:42:00Z"/>
                    <w:rFonts w:ascii="Times New Roman" w:hAnsi="Times New Roman" w:cs="Times New Roman"/>
                  </w:rPr>
                </w:rPrChange>
              </w:rPr>
              <w:pPrChange w:id="6340" w:author="Administrator" w:date="2019-10-29T18:40:00Z">
                <w:pPr>
                  <w:jc w:val="center"/>
                </w:pPr>
              </w:pPrChange>
            </w:pPr>
          </w:p>
        </w:tc>
        <w:tc>
          <w:tcPr>
            <w:tcW w:w="1134" w:type="dxa"/>
            <w:vAlign w:val="center"/>
          </w:tcPr>
          <w:p>
            <w:pPr>
              <w:widowControl/>
              <w:jc w:val="left"/>
              <w:rPr>
                <w:del w:id="6345" w:author="Administrator" w:date="2019-10-29T18:42:00Z"/>
                <w:rFonts w:ascii="宋体" w:hAnsi="宋体" w:cs="宋体"/>
                <w:kern w:val="0"/>
                <w:rPrChange w:id="6346" w:author="lenovo" w:date="2019-10-30T08:48:00Z">
                  <w:rPr>
                    <w:del w:id="6347" w:author="Administrator" w:date="2019-10-29T18:42:00Z"/>
                    <w:rFonts w:ascii="Times New Roman" w:hAnsi="Times New Roman" w:cs="Times New Roman"/>
                    <w:kern w:val="0"/>
                  </w:rPr>
                </w:rPrChange>
              </w:rPr>
              <w:pPrChange w:id="6344" w:author="Administrator" w:date="2019-10-29T18:40:00Z">
                <w:pPr>
                  <w:widowControl/>
                  <w:jc w:val="center"/>
                </w:pPr>
              </w:pPrChange>
            </w:pPr>
          </w:p>
        </w:tc>
        <w:tc>
          <w:tcPr>
            <w:tcW w:w="1006" w:type="dxa"/>
            <w:vAlign w:val="center"/>
          </w:tcPr>
          <w:p>
            <w:pPr>
              <w:jc w:val="left"/>
              <w:rPr>
                <w:del w:id="6349" w:author="Administrator" w:date="2019-10-29T18:42:00Z"/>
                <w:rFonts w:ascii="宋体" w:hAnsi="宋体" w:cs="宋体"/>
                <w:rPrChange w:id="6350" w:author="lenovo" w:date="2019-10-30T08:48:00Z">
                  <w:rPr>
                    <w:del w:id="6351" w:author="Administrator" w:date="2019-10-29T18:42:00Z"/>
                    <w:rFonts w:ascii="Times New Roman" w:hAnsi="Times New Roman" w:cs="Times New Roman"/>
                  </w:rPr>
                </w:rPrChange>
              </w:rPr>
              <w:pPrChange w:id="6348" w:author="Administrator" w:date="2019-10-29T18:40:00Z">
                <w:pPr>
                  <w:jc w:val="center"/>
                </w:pPr>
              </w:pPrChange>
            </w:pPr>
          </w:p>
        </w:tc>
        <w:tc>
          <w:tcPr>
            <w:tcW w:w="1584" w:type="dxa"/>
            <w:vAlign w:val="center"/>
          </w:tcPr>
          <w:p>
            <w:pPr>
              <w:jc w:val="left"/>
              <w:rPr>
                <w:del w:id="6353" w:author="Administrator" w:date="2019-10-29T18:42:00Z"/>
                <w:rFonts w:ascii="宋体" w:hAnsi="宋体" w:cs="宋体"/>
                <w:rPrChange w:id="6354" w:author="lenovo" w:date="2019-10-30T08:48:00Z">
                  <w:rPr>
                    <w:del w:id="6355" w:author="Administrator" w:date="2019-10-29T18:42:00Z"/>
                    <w:rFonts w:ascii="Times New Roman" w:hAnsi="Times New Roman" w:cs="Times New Roman"/>
                  </w:rPr>
                </w:rPrChange>
              </w:rPr>
              <w:pPrChange w:id="6352" w:author="Administrator" w:date="2019-10-29T18:40:00Z">
                <w:pPr>
                  <w:jc w:val="center"/>
                </w:pPr>
              </w:pPrChange>
            </w:pPr>
          </w:p>
        </w:tc>
        <w:tc>
          <w:tcPr>
            <w:tcW w:w="1763" w:type="dxa"/>
            <w:vAlign w:val="center"/>
          </w:tcPr>
          <w:p>
            <w:pPr>
              <w:widowControl/>
              <w:jc w:val="left"/>
              <w:rPr>
                <w:del w:id="6357" w:author="Administrator" w:date="2019-10-29T18:42:00Z"/>
                <w:rFonts w:ascii="宋体" w:hAnsi="宋体" w:cs="宋体"/>
                <w:kern w:val="0"/>
                <w:rPrChange w:id="6358" w:author="lenovo" w:date="2019-10-30T08:48:00Z">
                  <w:rPr>
                    <w:del w:id="6359" w:author="Administrator" w:date="2019-10-29T18:42:00Z"/>
                    <w:rFonts w:ascii="Times New Roman" w:hAnsi="Times New Roman" w:cs="Times New Roman"/>
                    <w:kern w:val="0"/>
                  </w:rPr>
                </w:rPrChange>
              </w:rPr>
              <w:pPrChange w:id="6356" w:author="Administrator" w:date="2019-10-29T18:40:00Z">
                <w:pPr>
                  <w:widowControl/>
                  <w:jc w:val="center"/>
                </w:pPr>
              </w:pPrChange>
            </w:pPr>
          </w:p>
        </w:tc>
        <w:tc>
          <w:tcPr>
            <w:tcW w:w="3817" w:type="dxa"/>
            <w:vAlign w:val="center"/>
          </w:tcPr>
          <w:p>
            <w:pPr>
              <w:widowControl/>
              <w:jc w:val="left"/>
              <w:rPr>
                <w:del w:id="6361" w:author="Administrator" w:date="2019-10-29T18:42:00Z"/>
                <w:rFonts w:ascii="宋体" w:hAnsi="宋体" w:cs="宋体"/>
                <w:kern w:val="0"/>
                <w:rPrChange w:id="6362" w:author="lenovo" w:date="2019-10-30T08:48:00Z">
                  <w:rPr>
                    <w:del w:id="6363" w:author="Administrator" w:date="2019-10-29T18:42:00Z"/>
                    <w:rFonts w:ascii="Times New Roman" w:hAnsi="Times New Roman" w:cs="Times New Roman"/>
                    <w:kern w:val="0"/>
                  </w:rPr>
                </w:rPrChange>
              </w:rPr>
              <w:pPrChange w:id="6360" w:author="Administrator" w:date="2019-10-29T18:40:00Z">
                <w:pPr>
                  <w:widowControl/>
                  <w:jc w:val="center"/>
                </w:pPr>
              </w:pPrChange>
            </w:pPr>
          </w:p>
        </w:tc>
      </w:tr>
    </w:tbl>
    <w:p>
      <w:pPr>
        <w:rPr>
          <w:del w:id="6364" w:author="Administrator" w:date="2019-10-29T18:42:00Z"/>
          <w:rFonts w:ascii="宋体" w:hAnsi="宋体" w:cs="宋体"/>
          <w:b w:val="0"/>
          <w:bCs w:val="0"/>
          <w:rPrChange w:id="6365" w:author="lenovo" w:date="2019-10-30T08:48:00Z">
            <w:rPr>
              <w:del w:id="6366" w:author="Administrator" w:date="2019-10-29T18:42:00Z"/>
              <w:rFonts w:ascii="Times New Roman" w:hAnsi="Times New Roman" w:cs="Times New Roman"/>
              <w:b/>
              <w:bCs/>
            </w:rPr>
          </w:rPrChange>
        </w:rPr>
      </w:pPr>
      <w:del w:id="6367" w:author="Administrator" w:date="2019-10-29T18:42:00Z">
        <w:r>
          <w:rPr>
            <w:rFonts w:hint="eastAsia" w:ascii="宋体" w:hAnsi="宋体" w:cs="宋体"/>
            <w:b w:val="0"/>
            <w:bCs w:val="0"/>
            <w:rPrChange w:id="6368" w:author="lenovo" w:date="2019-10-30T08:48:00Z">
              <w:rPr>
                <w:rFonts w:hint="eastAsia" w:ascii="Times New Roman" w:cs="宋体"/>
                <w:b/>
                <w:bCs/>
              </w:rPr>
            </w:rPrChange>
          </w:rPr>
          <w:delText>注：</w:delText>
        </w:r>
      </w:del>
      <w:del w:id="6369" w:author="Administrator" w:date="2019-10-29T18:42:00Z">
        <w:r>
          <w:rPr>
            <w:rFonts w:ascii="宋体" w:hAnsi="宋体" w:cs="宋体"/>
            <w:b w:val="0"/>
            <w:bCs w:val="0"/>
            <w:rPrChange w:id="6370" w:author="lenovo" w:date="2019-10-30T08:48:00Z">
              <w:rPr>
                <w:rFonts w:ascii="Times New Roman" w:hAnsi="Times New Roman" w:cs="Times New Roman"/>
                <w:b/>
                <w:bCs/>
              </w:rPr>
            </w:rPrChange>
          </w:rPr>
          <w:delText>“</w:delText>
        </w:r>
      </w:del>
      <w:del w:id="6371" w:author="Administrator" w:date="2019-10-29T18:42:00Z">
        <w:r>
          <w:rPr>
            <w:rFonts w:hint="eastAsia" w:ascii="宋体" w:hAnsi="宋体" w:cs="宋体"/>
            <w:b w:val="0"/>
            <w:bCs w:val="0"/>
            <w:rPrChange w:id="6372" w:author="lenovo" w:date="2019-10-30T08:48:00Z">
              <w:rPr>
                <w:rFonts w:hint="eastAsia" w:ascii="Times New Roman" w:cs="宋体"/>
                <w:b/>
                <w:bCs/>
              </w:rPr>
            </w:rPrChange>
          </w:rPr>
          <w:delText>主要教科研成果</w:delText>
        </w:r>
      </w:del>
      <w:del w:id="6373" w:author="Administrator" w:date="2019-10-29T18:42:00Z">
        <w:r>
          <w:rPr>
            <w:rFonts w:ascii="宋体" w:hAnsi="宋体" w:cs="宋体"/>
            <w:b w:val="0"/>
            <w:bCs w:val="0"/>
            <w:rPrChange w:id="6374" w:author="lenovo" w:date="2019-10-30T08:48:00Z">
              <w:rPr>
                <w:rFonts w:ascii="Times New Roman" w:hAnsi="Times New Roman" w:cs="Times New Roman"/>
                <w:b/>
                <w:bCs/>
              </w:rPr>
            </w:rPrChange>
          </w:rPr>
          <w:delText>”</w:delText>
        </w:r>
      </w:del>
      <w:del w:id="6375" w:author="Administrator" w:date="2019-10-29T18:42:00Z">
        <w:r>
          <w:rPr>
            <w:rFonts w:hint="eastAsia" w:ascii="宋体" w:hAnsi="宋体" w:cs="宋体"/>
            <w:b w:val="0"/>
            <w:bCs w:val="0"/>
            <w:rPrChange w:id="6376" w:author="lenovo" w:date="2019-10-30T08:48:00Z">
              <w:rPr>
                <w:rFonts w:hint="eastAsia" w:ascii="Times New Roman" w:cs="宋体"/>
                <w:b/>
                <w:bCs/>
              </w:rPr>
            </w:rPrChange>
          </w:rPr>
          <w:delText>填写教师参与市级以上课题或横向课题的名称及类型，在省级以上刊物发表或获奖的论文篇数，技术研发、技术服务获得专利或市级以上奖项的名称及数目，指导学生创业孵化项目的名称及数目，参与研制专业人才培养方案、课程标准、技能教学标准、中职学考</w:delText>
        </w:r>
      </w:del>
      <w:del w:id="6377" w:author="Administrator" w:date="2019-10-29T18:42:00Z">
        <w:r>
          <w:rPr>
            <w:rFonts w:ascii="宋体" w:hAnsi="宋体" w:cs="宋体"/>
            <w:b w:val="0"/>
            <w:color w:val="auto"/>
            <w:rPrChange w:id="6378" w:author="lenovo" w:date="2019-10-30T08:48:00Z">
              <w:rPr>
                <w:rFonts w:ascii="宋体" w:hAnsi="宋体"/>
                <w:b/>
                <w:color w:val="FF0000"/>
              </w:rPr>
            </w:rPrChange>
          </w:rPr>
          <w:delText>考试</w:delText>
        </w:r>
      </w:del>
      <w:del w:id="6379" w:author="Administrator" w:date="2019-10-29T18:42:00Z">
        <w:r>
          <w:rPr>
            <w:rFonts w:hint="eastAsia" w:ascii="宋体" w:hAnsi="宋体" w:cs="宋体"/>
            <w:b w:val="0"/>
            <w:color w:val="auto"/>
            <w:rPrChange w:id="6380" w:author="lenovo" w:date="2019-10-30T08:48:00Z">
              <w:rPr>
                <w:rFonts w:hint="eastAsia" w:ascii="宋体" w:hAnsi="宋体"/>
                <w:b/>
                <w:color w:val="FF0000"/>
              </w:rPr>
            </w:rPrChange>
          </w:rPr>
          <w:delText>大纲、考点建设标准、题库和承担中职学考考评任务的名称及数目。</w:delText>
        </w:r>
      </w:del>
    </w:p>
    <w:p>
      <w:pPr>
        <w:jc w:val="left"/>
        <w:rPr>
          <w:rFonts w:ascii="宋体" w:hAnsi="宋体" w:cs="宋体"/>
          <w:b/>
          <w:bCs/>
          <w:sz w:val="28"/>
          <w:szCs w:val="28"/>
          <w:rPrChange w:id="6381" w:author="lenovo" w:date="2019-10-30T08:48:00Z">
            <w:rPr>
              <w:rFonts w:ascii="Times New Roman" w:hAnsi="Times New Roman" w:cs="Times New Roman"/>
              <w:b/>
              <w:bCs/>
              <w:sz w:val="28"/>
              <w:szCs w:val="28"/>
            </w:rPr>
          </w:rPrChange>
        </w:rPr>
      </w:pPr>
      <w:r>
        <w:rPr>
          <w:rFonts w:ascii="宋体" w:hAnsi="宋体" w:cs="宋体"/>
          <w:b/>
          <w:bCs/>
          <w:sz w:val="28"/>
          <w:szCs w:val="28"/>
          <w:rPrChange w:id="6382" w:author="lenovo" w:date="2019-10-30T08:48:00Z">
            <w:rPr>
              <w:rFonts w:ascii="Times New Roman" w:hAnsi="Times New Roman" w:cs="Times New Roman"/>
              <w:b/>
              <w:bCs/>
              <w:sz w:val="28"/>
              <w:szCs w:val="28"/>
            </w:rPr>
          </w:rPrChange>
        </w:rPr>
        <w:br w:type="page"/>
      </w:r>
      <w:r>
        <w:rPr>
          <w:rFonts w:hint="eastAsia" w:ascii="宋体" w:hAnsi="宋体" w:cs="宋体"/>
          <w:b/>
          <w:bCs/>
          <w:sz w:val="28"/>
          <w:szCs w:val="28"/>
          <w:rPrChange w:id="6383" w:author="lenovo" w:date="2019-10-30T08:48:00Z">
            <w:rPr>
              <w:rFonts w:hint="eastAsia" w:ascii="Times New Roman" w:hAnsi="Times New Roman" w:cs="宋体"/>
              <w:b/>
              <w:bCs/>
              <w:sz w:val="28"/>
              <w:szCs w:val="28"/>
            </w:rPr>
          </w:rPrChange>
        </w:rPr>
        <w:t>（三）实训</w:t>
      </w:r>
      <w:r>
        <w:rPr>
          <w:rFonts w:hint="eastAsia" w:ascii="宋体" w:hAnsi="宋体" w:cs="宋体"/>
          <w:b/>
          <w:bCs/>
          <w:sz w:val="28"/>
          <w:szCs w:val="28"/>
          <w:rPrChange w:id="6384" w:author="lenovo" w:date="2019-10-30T08:48:00Z">
            <w:rPr>
              <w:rFonts w:hint="eastAsia" w:ascii="Times New Roman" w:hAnsi="Times New Roman" w:cs="宋体"/>
              <w:b/>
              <w:bCs/>
              <w:sz w:val="28"/>
              <w:szCs w:val="28"/>
            </w:rPr>
          </w:rPrChange>
        </w:rPr>
        <w:t>室基本</w:t>
      </w:r>
      <w:r>
        <w:rPr>
          <w:rFonts w:hint="eastAsia" w:ascii="宋体" w:hAnsi="宋体" w:cs="宋体"/>
          <w:b/>
          <w:bCs/>
          <w:sz w:val="28"/>
          <w:szCs w:val="28"/>
          <w:rPrChange w:id="6385" w:author="lenovo" w:date="2019-10-30T08:48:00Z">
            <w:rPr>
              <w:rFonts w:hint="eastAsia" w:ascii="Times New Roman" w:hAnsi="Times New Roman" w:cs="宋体"/>
              <w:b/>
              <w:bCs/>
              <w:sz w:val="28"/>
              <w:szCs w:val="28"/>
            </w:rPr>
          </w:rPrChange>
        </w:rPr>
        <w:t>信息</w:t>
      </w:r>
    </w:p>
    <w:tbl>
      <w:tblPr>
        <w:tblStyle w:val="7"/>
        <w:tblW w:w="141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5"/>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834" w:type="dxa"/>
            <w:vAlign w:val="center"/>
          </w:tcPr>
          <w:p>
            <w:pPr>
              <w:jc w:val="center"/>
              <w:rPr>
                <w:rFonts w:ascii="宋体" w:hAnsi="宋体" w:cs="宋体"/>
                <w:b/>
                <w:bCs/>
                <w:rPrChange w:id="6386" w:author="lenovo" w:date="2019-10-30T08:48:00Z">
                  <w:rPr>
                    <w:rFonts w:ascii="Times New Roman" w:hAnsi="Times New Roman" w:cs="Times New Roman"/>
                    <w:b/>
                    <w:bCs/>
                  </w:rPr>
                </w:rPrChange>
              </w:rPr>
            </w:pPr>
            <w:r>
              <w:rPr>
                <w:rFonts w:hint="eastAsia" w:ascii="宋体" w:hAnsi="宋体" w:cs="宋体"/>
                <w:b/>
                <w:bCs/>
                <w:rPrChange w:id="6387" w:author="lenovo" w:date="2019-10-30T08:48:00Z">
                  <w:rPr>
                    <w:rFonts w:hint="eastAsia" w:ascii="Times New Roman" w:cs="宋体"/>
                    <w:b/>
                    <w:bCs/>
                  </w:rPr>
                </w:rPrChange>
              </w:rPr>
              <w:t>实训室名称</w:t>
            </w:r>
          </w:p>
        </w:tc>
        <w:tc>
          <w:tcPr>
            <w:tcW w:w="2835" w:type="dxa"/>
            <w:vAlign w:val="center"/>
          </w:tcPr>
          <w:p>
            <w:pPr>
              <w:jc w:val="center"/>
              <w:rPr>
                <w:rFonts w:ascii="宋体" w:hAnsi="宋体" w:cs="宋体"/>
                <w:b/>
                <w:bCs/>
                <w:rPrChange w:id="6388" w:author="lenovo" w:date="2019-10-30T08:48:00Z">
                  <w:rPr>
                    <w:rFonts w:ascii="Times New Roman" w:hAnsi="Times New Roman" w:cs="Times New Roman"/>
                    <w:b/>
                    <w:bCs/>
                  </w:rPr>
                </w:rPrChange>
              </w:rPr>
            </w:pPr>
            <w:r>
              <w:rPr>
                <w:rFonts w:hint="eastAsia" w:ascii="宋体" w:hAnsi="宋体" w:cs="宋体"/>
                <w:b/>
                <w:bCs/>
                <w:rPrChange w:id="6389" w:author="lenovo" w:date="2019-10-30T08:48:00Z">
                  <w:rPr>
                    <w:rFonts w:hint="eastAsia" w:ascii="Times New Roman" w:cs="宋体"/>
                    <w:b/>
                    <w:bCs/>
                  </w:rPr>
                </w:rPrChange>
              </w:rPr>
              <w:t>管理人员姓名</w:t>
            </w:r>
          </w:p>
        </w:tc>
        <w:tc>
          <w:tcPr>
            <w:tcW w:w="2835" w:type="dxa"/>
            <w:vAlign w:val="center"/>
          </w:tcPr>
          <w:p>
            <w:pPr>
              <w:jc w:val="center"/>
              <w:rPr>
                <w:rFonts w:ascii="宋体" w:hAnsi="宋体" w:cs="宋体"/>
                <w:b/>
                <w:bCs/>
                <w:rPrChange w:id="6390" w:author="lenovo" w:date="2019-10-30T08:48:00Z">
                  <w:rPr>
                    <w:rFonts w:ascii="Times New Roman" w:hAnsi="Times New Roman" w:cs="Times New Roman"/>
                    <w:b/>
                    <w:bCs/>
                  </w:rPr>
                </w:rPrChange>
              </w:rPr>
            </w:pPr>
            <w:r>
              <w:rPr>
                <w:rFonts w:hint="eastAsia" w:ascii="宋体" w:hAnsi="宋体" w:cs="宋体"/>
                <w:b/>
                <w:bCs/>
                <w:rPrChange w:id="6391" w:author="lenovo" w:date="2019-10-30T08:48:00Z">
                  <w:rPr>
                    <w:rFonts w:hint="eastAsia" w:ascii="Times New Roman" w:cs="宋体"/>
                    <w:b/>
                    <w:bCs/>
                  </w:rPr>
                </w:rPrChange>
              </w:rPr>
              <w:t>建筑面积（</w:t>
            </w:r>
            <w:r>
              <w:rPr>
                <w:rFonts w:ascii="宋体" w:hAnsi="宋体" w:cs="宋体"/>
                <w:b/>
                <w:bCs/>
                <w:rPrChange w:id="6392" w:author="lenovo" w:date="2019-10-30T08:48:00Z">
                  <w:rPr>
                    <w:rFonts w:ascii="Times New Roman" w:hAnsi="Times New Roman" w:cs="Times New Roman"/>
                    <w:b/>
                    <w:bCs/>
                  </w:rPr>
                </w:rPrChange>
              </w:rPr>
              <w:t>m</w:t>
            </w:r>
            <w:r>
              <w:rPr>
                <w:rFonts w:ascii="宋体" w:hAnsi="宋体" w:cs="宋体"/>
                <w:b/>
                <w:bCs/>
                <w:vertAlign w:val="superscript"/>
                <w:rPrChange w:id="6393" w:author="lenovo" w:date="2019-10-30T08:48:00Z">
                  <w:rPr>
                    <w:rFonts w:ascii="Times New Roman" w:hAnsi="Times New Roman" w:cs="Times New Roman"/>
                    <w:b/>
                    <w:bCs/>
                    <w:vertAlign w:val="superscript"/>
                  </w:rPr>
                </w:rPrChange>
              </w:rPr>
              <w:t>2</w:t>
            </w:r>
            <w:r>
              <w:rPr>
                <w:rFonts w:hint="eastAsia" w:ascii="宋体" w:hAnsi="宋体" w:cs="宋体"/>
                <w:b/>
                <w:bCs/>
                <w:rPrChange w:id="6394" w:author="lenovo" w:date="2019-10-30T08:48:00Z">
                  <w:rPr>
                    <w:rFonts w:hint="eastAsia" w:ascii="Times New Roman" w:cs="宋体"/>
                    <w:b/>
                    <w:bCs/>
                  </w:rPr>
                </w:rPrChange>
              </w:rPr>
              <w:t>）</w:t>
            </w:r>
          </w:p>
        </w:tc>
        <w:tc>
          <w:tcPr>
            <w:tcW w:w="2835" w:type="dxa"/>
            <w:vAlign w:val="center"/>
          </w:tcPr>
          <w:p>
            <w:pPr>
              <w:jc w:val="center"/>
              <w:rPr>
                <w:rFonts w:ascii="宋体" w:hAnsi="宋体" w:cs="宋体"/>
                <w:b/>
                <w:bCs/>
                <w:rPrChange w:id="6395" w:author="lenovo" w:date="2019-10-30T08:48:00Z">
                  <w:rPr>
                    <w:rFonts w:ascii="Times New Roman" w:hAnsi="Times New Roman" w:cs="Times New Roman"/>
                    <w:b/>
                    <w:bCs/>
                  </w:rPr>
                </w:rPrChange>
              </w:rPr>
            </w:pPr>
            <w:r>
              <w:rPr>
                <w:rFonts w:hint="eastAsia" w:ascii="宋体" w:hAnsi="宋体" w:cs="宋体"/>
                <w:b/>
                <w:bCs/>
                <w:rPrChange w:id="6396" w:author="lenovo" w:date="2019-10-30T08:48:00Z">
                  <w:rPr>
                    <w:rFonts w:hint="eastAsia" w:ascii="Times New Roman" w:cs="宋体"/>
                    <w:b/>
                    <w:bCs/>
                  </w:rPr>
                </w:rPrChange>
              </w:rPr>
              <w:t>仪器设备值（万元）</w:t>
            </w:r>
          </w:p>
        </w:tc>
        <w:tc>
          <w:tcPr>
            <w:tcW w:w="2835" w:type="dxa"/>
            <w:vAlign w:val="center"/>
          </w:tcPr>
          <w:p>
            <w:pPr>
              <w:jc w:val="center"/>
              <w:rPr>
                <w:rFonts w:ascii="宋体" w:hAnsi="宋体" w:cs="宋体"/>
                <w:b/>
                <w:bCs/>
                <w:rPrChange w:id="6397" w:author="lenovo" w:date="2019-10-30T08:48:00Z">
                  <w:rPr>
                    <w:rFonts w:ascii="Times New Roman" w:hAnsi="Times New Roman" w:cs="Times New Roman"/>
                    <w:b/>
                    <w:bCs/>
                  </w:rPr>
                </w:rPrChange>
              </w:rPr>
            </w:pPr>
            <w:r>
              <w:rPr>
                <w:rFonts w:hint="eastAsia" w:ascii="宋体" w:hAnsi="宋体" w:cs="宋体"/>
                <w:b/>
                <w:bCs/>
                <w:rPrChange w:id="6398" w:author="lenovo" w:date="2019-10-30T08:48:00Z">
                  <w:rPr>
                    <w:rFonts w:hint="eastAsia" w:ascii="Times New Roman" w:cs="宋体"/>
                    <w:b/>
                    <w:bCs/>
                  </w:rPr>
                </w:rPrChange>
              </w:rPr>
              <w:t>近三年年平均利用率（</w:t>
            </w:r>
            <w:r>
              <w:rPr>
                <w:rFonts w:ascii="宋体" w:hAnsi="宋体" w:cs="宋体"/>
                <w:b/>
                <w:bCs/>
                <w:rPrChange w:id="6399" w:author="lenovo" w:date="2019-10-30T08:48:00Z">
                  <w:rPr>
                    <w:rFonts w:ascii="Times New Roman" w:hAnsi="Times New Roman" w:cs="Times New Roman"/>
                    <w:b/>
                    <w:bCs/>
                  </w:rPr>
                </w:rPrChange>
              </w:rPr>
              <w:t>%</w:t>
            </w:r>
            <w:r>
              <w:rPr>
                <w:rFonts w:hint="eastAsia" w:ascii="宋体" w:hAnsi="宋体" w:cs="宋体"/>
                <w:b/>
                <w:bCs/>
                <w:rPrChange w:id="6400" w:author="lenovo" w:date="2019-10-30T08:48:00Z">
                  <w:rPr>
                    <w:rFonts w:hint="eastAsia" w:ascii="Times New Roman" w:cs="宋体"/>
                    <w:b/>
                    <w:bCs/>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834" w:type="dxa"/>
            <w:vAlign w:val="center"/>
          </w:tcPr>
          <w:p>
            <w:pPr>
              <w:widowControl/>
              <w:spacing w:line="240" w:lineRule="auto"/>
              <w:jc w:val="center"/>
              <w:rPr>
                <w:rFonts w:ascii="宋体" w:hAnsi="宋体" w:cs="宋体"/>
                <w:b/>
                <w:bCs/>
                <w:color w:val="auto"/>
                <w:kern w:val="0"/>
                <w:sz w:val="18"/>
                <w:szCs w:val="18"/>
                <w:rPrChange w:id="6402" w:author="lenovo" w:date="2019-10-30T08:48:00Z">
                  <w:rPr>
                    <w:rFonts w:ascii="宋体" w:hAnsi="宋体" w:cs="宋体"/>
                    <w:b/>
                    <w:bCs/>
                    <w:color w:val="000000" w:themeColor="text1"/>
                    <w:kern w:val="0"/>
                    <w:sz w:val="18"/>
                    <w:szCs w:val="18"/>
                  </w:rPr>
                </w:rPrChange>
              </w:rPr>
              <w:pPrChange w:id="6401" w:author="Administrator" w:date="2019-10-29T18:57:00Z">
                <w:pPr>
                  <w:widowControl/>
                  <w:spacing w:line="400" w:lineRule="exact"/>
                  <w:jc w:val="center"/>
                </w:pPr>
              </w:pPrChange>
            </w:pPr>
            <w:r>
              <w:rPr>
                <w:rFonts w:hint="eastAsia" w:ascii="宋体" w:hAnsi="宋体" w:cs="宋体"/>
                <w:b/>
                <w:bCs/>
                <w:color w:val="auto"/>
                <w:kern w:val="0"/>
                <w:sz w:val="18"/>
                <w:szCs w:val="18"/>
                <w:rPrChange w:id="6403" w:author="lenovo" w:date="2019-10-30T08:48:00Z">
                  <w:rPr>
                    <w:rFonts w:hint="eastAsia" w:ascii="宋体" w:hAnsi="宋体" w:cs="宋体"/>
                    <w:b/>
                    <w:bCs/>
                    <w:color w:val="000000" w:themeColor="text1"/>
                    <w:kern w:val="0"/>
                    <w:sz w:val="18"/>
                    <w:szCs w:val="18"/>
                  </w:rPr>
                </w:rPrChange>
              </w:rPr>
              <w:t>鸿鹄设计工作室（校企共建、艺术设计）</w:t>
            </w:r>
          </w:p>
        </w:tc>
        <w:tc>
          <w:tcPr>
            <w:tcW w:w="2835" w:type="dxa"/>
            <w:vAlign w:val="center"/>
          </w:tcPr>
          <w:p>
            <w:pPr>
              <w:jc w:val="center"/>
              <w:rPr>
                <w:rFonts w:ascii="宋体" w:hAnsi="宋体" w:cs="宋体"/>
                <w:color w:val="auto"/>
                <w:sz w:val="18"/>
                <w:szCs w:val="18"/>
                <w:rPrChange w:id="6404" w:author="lenovo" w:date="2019-10-30T08:48:00Z">
                  <w:rPr>
                    <w:rFonts w:ascii="宋体" w:hAnsi="宋体" w:cs="宋体"/>
                    <w:color w:val="000000" w:themeColor="text1"/>
                    <w:sz w:val="18"/>
                    <w:szCs w:val="18"/>
                  </w:rPr>
                </w:rPrChange>
              </w:rPr>
            </w:pPr>
            <w:r>
              <w:rPr>
                <w:rFonts w:hint="eastAsia" w:ascii="宋体" w:hAnsi="宋体" w:cs="宋体"/>
                <w:color w:val="auto"/>
                <w:sz w:val="18"/>
                <w:szCs w:val="18"/>
                <w:rPrChange w:id="6405" w:author="lenovo" w:date="2019-10-30T08:48:00Z">
                  <w:rPr>
                    <w:rFonts w:hint="eastAsia" w:ascii="宋体" w:hAnsi="宋体" w:cs="宋体"/>
                    <w:color w:val="000000" w:themeColor="text1"/>
                    <w:sz w:val="18"/>
                    <w:szCs w:val="18"/>
                  </w:rPr>
                </w:rPrChange>
              </w:rPr>
              <w:t>王莉娟</w:t>
            </w:r>
          </w:p>
        </w:tc>
        <w:tc>
          <w:tcPr>
            <w:tcW w:w="2835" w:type="dxa"/>
            <w:vAlign w:val="center"/>
          </w:tcPr>
          <w:p>
            <w:pPr>
              <w:jc w:val="center"/>
              <w:rPr>
                <w:rFonts w:ascii="宋体" w:hAnsi="宋体" w:cs="宋体"/>
                <w:color w:val="auto"/>
                <w:sz w:val="18"/>
                <w:szCs w:val="18"/>
                <w:rPrChange w:id="6406" w:author="lenovo" w:date="2019-10-30T08:48:00Z">
                  <w:rPr>
                    <w:rFonts w:ascii="宋体" w:hAnsi="宋体" w:cs="宋体"/>
                    <w:color w:val="000000" w:themeColor="text1"/>
                    <w:sz w:val="18"/>
                    <w:szCs w:val="18"/>
                  </w:rPr>
                </w:rPrChange>
              </w:rPr>
            </w:pPr>
            <w:r>
              <w:rPr>
                <w:rFonts w:ascii="宋体" w:hAnsi="宋体" w:cs="宋体"/>
                <w:color w:val="auto"/>
                <w:sz w:val="18"/>
                <w:szCs w:val="18"/>
                <w:rPrChange w:id="6407" w:author="lenovo" w:date="2019-10-30T08:48:00Z">
                  <w:rPr>
                    <w:rFonts w:ascii="宋体" w:hAnsi="宋体" w:cs="宋体"/>
                    <w:color w:val="000000" w:themeColor="text1"/>
                    <w:sz w:val="18"/>
                    <w:szCs w:val="18"/>
                  </w:rPr>
                </w:rPrChange>
              </w:rPr>
              <w:t>88</w:t>
            </w:r>
          </w:p>
        </w:tc>
        <w:tc>
          <w:tcPr>
            <w:tcW w:w="2835" w:type="dxa"/>
            <w:vAlign w:val="center"/>
          </w:tcPr>
          <w:p>
            <w:pPr>
              <w:widowControl/>
              <w:jc w:val="center"/>
              <w:textAlignment w:val="center"/>
              <w:rPr>
                <w:rFonts w:ascii="宋体" w:hAnsi="宋体" w:cs="宋体"/>
                <w:color w:val="auto"/>
                <w:sz w:val="18"/>
                <w:szCs w:val="18"/>
                <w:rPrChange w:id="6408" w:author="lenovo" w:date="2019-10-30T08:48:00Z">
                  <w:rPr>
                    <w:rFonts w:ascii="宋体" w:hAnsi="宋体" w:cs="宋体"/>
                    <w:color w:val="000000" w:themeColor="text1"/>
                    <w:sz w:val="18"/>
                    <w:szCs w:val="18"/>
                  </w:rPr>
                </w:rPrChange>
              </w:rPr>
            </w:pPr>
            <w:r>
              <w:rPr>
                <w:rFonts w:ascii="宋体" w:hAnsi="宋体" w:cs="宋体"/>
                <w:color w:val="auto"/>
                <w:kern w:val="0"/>
                <w:sz w:val="18"/>
                <w:szCs w:val="18"/>
                <w:rPrChange w:id="6409" w:author="lenovo" w:date="2019-10-30T08:48:00Z">
                  <w:rPr>
                    <w:rFonts w:ascii="宋体" w:hAnsi="宋体" w:cs="宋体"/>
                    <w:color w:val="000000" w:themeColor="text1"/>
                    <w:kern w:val="0"/>
                    <w:sz w:val="18"/>
                    <w:szCs w:val="18"/>
                  </w:rPr>
                </w:rPrChange>
              </w:rPr>
              <w:t>99.8108</w:t>
            </w:r>
          </w:p>
        </w:tc>
        <w:tc>
          <w:tcPr>
            <w:tcW w:w="2835" w:type="dxa"/>
            <w:vAlign w:val="center"/>
          </w:tcPr>
          <w:p>
            <w:pPr>
              <w:jc w:val="center"/>
              <w:rPr>
                <w:rFonts w:ascii="宋体" w:hAnsi="宋体" w:cs="宋体"/>
                <w:color w:val="FF0000"/>
                <w:sz w:val="18"/>
                <w:szCs w:val="18"/>
                <w:rPrChange w:id="6410" w:author="my" w:date="2019-11-03T10:04:22Z">
                  <w:rPr>
                    <w:rFonts w:ascii="宋体" w:hAnsi="宋体" w:cs="宋体"/>
                    <w:color w:val="000000" w:themeColor="text1"/>
                    <w:sz w:val="18"/>
                    <w:szCs w:val="18"/>
                  </w:rPr>
                </w:rPrChange>
              </w:rPr>
            </w:pPr>
            <w:del w:id="6411" w:author="my" w:date="2019-11-03T10:02:33Z">
              <w:r>
                <w:rPr>
                  <w:rFonts w:ascii="宋体" w:hAnsi="宋体" w:cs="宋体"/>
                  <w:color w:val="FF0000"/>
                  <w:sz w:val="18"/>
                  <w:szCs w:val="18"/>
                  <w:rPrChange w:id="6412" w:author="my" w:date="2019-11-03T10:04:22Z">
                    <w:rPr>
                      <w:rFonts w:ascii="宋体" w:hAnsi="宋体" w:cs="宋体"/>
                      <w:color w:val="000000" w:themeColor="text1"/>
                      <w:sz w:val="18"/>
                      <w:szCs w:val="18"/>
                    </w:rPr>
                  </w:rPrChange>
                </w:rPr>
                <w:delText>100</w:delText>
              </w:r>
            </w:del>
            <w:ins w:id="6414" w:author="my" w:date="2019-11-03T10:02:33Z">
              <w:r>
                <w:rPr>
                  <w:rFonts w:hint="eastAsia" w:ascii="宋体" w:hAnsi="宋体" w:cs="宋体"/>
                  <w:color w:val="FF0000"/>
                  <w:sz w:val="18"/>
                  <w:szCs w:val="18"/>
                  <w:lang w:eastAsia="zh-CN"/>
                  <w:rPrChange w:id="6415" w:author="my" w:date="2019-11-03T10:04:22Z">
                    <w:rPr>
                      <w:rFonts w:hint="eastAsia" w:ascii="宋体" w:hAnsi="宋体" w:cs="宋体"/>
                      <w:color w:val="auto"/>
                      <w:sz w:val="18"/>
                      <w:szCs w:val="18"/>
                      <w:lang w:eastAsia="zh-CN"/>
                    </w:rPr>
                  </w:rPrChange>
                </w:rPr>
                <w:t>9</w:t>
              </w:r>
            </w:ins>
            <w:ins w:id="6417" w:author="my" w:date="2019-11-03T10:02:34Z">
              <w:r>
                <w:rPr>
                  <w:rFonts w:hint="eastAsia" w:ascii="宋体" w:hAnsi="宋体" w:cs="宋体"/>
                  <w:color w:val="FF0000"/>
                  <w:sz w:val="18"/>
                  <w:szCs w:val="18"/>
                  <w:lang w:val="en-US" w:eastAsia="zh-CN"/>
                  <w:rPrChange w:id="6418" w:author="my" w:date="2019-11-03T10:04:22Z">
                    <w:rPr>
                      <w:rFonts w:hint="eastAsia" w:ascii="宋体" w:hAnsi="宋体" w:cs="宋体"/>
                      <w:color w:val="auto"/>
                      <w:sz w:val="18"/>
                      <w:szCs w:val="18"/>
                      <w:lang w:val="en-US" w:eastAsia="zh-CN"/>
                    </w:rPr>
                  </w:rPrChange>
                </w:rPr>
                <w:t>5</w:t>
              </w:r>
            </w:ins>
            <w:r>
              <w:rPr>
                <w:rFonts w:ascii="宋体" w:hAnsi="宋体" w:cs="宋体"/>
                <w:color w:val="FF0000"/>
                <w:sz w:val="18"/>
                <w:szCs w:val="18"/>
                <w:rPrChange w:id="6420" w:author="my" w:date="2019-11-03T10:04:22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834" w:type="dxa"/>
            <w:vAlign w:val="center"/>
          </w:tcPr>
          <w:p>
            <w:pPr>
              <w:widowControl/>
              <w:spacing w:line="240" w:lineRule="auto"/>
              <w:jc w:val="center"/>
              <w:rPr>
                <w:rFonts w:ascii="宋体" w:hAnsi="宋体" w:cs="宋体"/>
                <w:b/>
                <w:bCs/>
                <w:color w:val="auto"/>
                <w:kern w:val="0"/>
                <w:sz w:val="18"/>
                <w:szCs w:val="18"/>
                <w:rPrChange w:id="6422" w:author="lenovo" w:date="2019-10-30T08:48:00Z">
                  <w:rPr>
                    <w:rFonts w:ascii="宋体" w:hAnsi="宋体" w:cs="宋体"/>
                    <w:b/>
                    <w:bCs/>
                    <w:color w:val="000000" w:themeColor="text1"/>
                    <w:kern w:val="0"/>
                    <w:sz w:val="18"/>
                    <w:szCs w:val="18"/>
                  </w:rPr>
                </w:rPrChange>
              </w:rPr>
              <w:pPrChange w:id="6421" w:author="Administrator" w:date="2019-10-29T18:57:00Z">
                <w:pPr>
                  <w:widowControl/>
                  <w:spacing w:line="400" w:lineRule="exact"/>
                  <w:jc w:val="center"/>
                </w:pPr>
              </w:pPrChange>
            </w:pPr>
            <w:r>
              <w:rPr>
                <w:rFonts w:ascii="宋体" w:hAnsi="宋体" w:cs="宋体"/>
                <w:b/>
                <w:bCs/>
                <w:color w:val="auto"/>
                <w:kern w:val="0"/>
                <w:sz w:val="18"/>
                <w:szCs w:val="18"/>
                <w:rPrChange w:id="6423" w:author="lenovo" w:date="2019-10-30T08:48:00Z">
                  <w:rPr>
                    <w:rFonts w:ascii="宋体" w:hAnsi="宋体" w:cs="宋体"/>
                    <w:b/>
                    <w:bCs/>
                    <w:color w:val="000000" w:themeColor="text1"/>
                    <w:kern w:val="0"/>
                    <w:sz w:val="18"/>
                    <w:szCs w:val="18"/>
                  </w:rPr>
                </w:rPrChange>
              </w:rPr>
              <w:t>H30</w:t>
            </w:r>
            <w:r>
              <w:rPr>
                <w:rFonts w:hint="eastAsia" w:ascii="宋体" w:hAnsi="宋体" w:cs="宋体"/>
                <w:b/>
                <w:bCs/>
                <w:color w:val="auto"/>
                <w:kern w:val="0"/>
                <w:sz w:val="18"/>
                <w:szCs w:val="18"/>
                <w:rPrChange w:id="6424" w:author="lenovo" w:date="2019-10-30T08:48:00Z">
                  <w:rPr>
                    <w:rFonts w:hint="eastAsia" w:ascii="宋体" w:hAnsi="宋体" w:cs="宋体"/>
                    <w:b/>
                    <w:bCs/>
                    <w:color w:val="000000" w:themeColor="text1"/>
                    <w:kern w:val="0"/>
                    <w:sz w:val="18"/>
                    <w:szCs w:val="18"/>
                  </w:rPr>
                </w:rPrChange>
              </w:rPr>
              <w:t>（大地）设计工作室（校企共建、艺术设计）</w:t>
            </w:r>
          </w:p>
        </w:tc>
        <w:tc>
          <w:tcPr>
            <w:tcW w:w="2835" w:type="dxa"/>
            <w:vAlign w:val="center"/>
          </w:tcPr>
          <w:p>
            <w:pPr>
              <w:jc w:val="center"/>
              <w:rPr>
                <w:rFonts w:ascii="宋体" w:hAnsi="宋体" w:cs="宋体"/>
                <w:color w:val="auto"/>
                <w:sz w:val="18"/>
                <w:szCs w:val="18"/>
                <w:rPrChange w:id="6425" w:author="lenovo" w:date="2019-10-30T08:48:00Z">
                  <w:rPr>
                    <w:rFonts w:ascii="宋体" w:hAnsi="宋体" w:cs="宋体"/>
                    <w:color w:val="000000" w:themeColor="text1"/>
                    <w:sz w:val="18"/>
                    <w:szCs w:val="18"/>
                  </w:rPr>
                </w:rPrChange>
              </w:rPr>
            </w:pPr>
            <w:r>
              <w:rPr>
                <w:rFonts w:hint="eastAsia" w:ascii="宋体" w:hAnsi="宋体" w:cs="宋体"/>
                <w:color w:val="auto"/>
                <w:sz w:val="18"/>
                <w:szCs w:val="18"/>
                <w:rPrChange w:id="6426" w:author="lenovo" w:date="2019-10-30T08:48:00Z">
                  <w:rPr>
                    <w:rFonts w:hint="eastAsia" w:ascii="宋体" w:hAnsi="宋体" w:cs="宋体"/>
                    <w:color w:val="000000" w:themeColor="text1"/>
                    <w:sz w:val="18"/>
                    <w:szCs w:val="18"/>
                  </w:rPr>
                </w:rPrChange>
              </w:rPr>
              <w:t>王莉娟</w:t>
            </w:r>
          </w:p>
        </w:tc>
        <w:tc>
          <w:tcPr>
            <w:tcW w:w="2835" w:type="dxa"/>
            <w:vAlign w:val="center"/>
          </w:tcPr>
          <w:p>
            <w:pPr>
              <w:jc w:val="center"/>
              <w:rPr>
                <w:rFonts w:ascii="宋体" w:hAnsi="宋体" w:cs="宋体"/>
                <w:color w:val="auto"/>
                <w:sz w:val="18"/>
                <w:szCs w:val="18"/>
                <w:rPrChange w:id="6427" w:author="lenovo" w:date="2019-10-30T08:48:00Z">
                  <w:rPr>
                    <w:rFonts w:ascii="宋体" w:hAnsi="宋体" w:cs="宋体"/>
                    <w:color w:val="000000" w:themeColor="text1"/>
                    <w:sz w:val="18"/>
                    <w:szCs w:val="18"/>
                  </w:rPr>
                </w:rPrChange>
              </w:rPr>
            </w:pPr>
            <w:r>
              <w:rPr>
                <w:rFonts w:ascii="宋体" w:hAnsi="宋体" w:cs="宋体"/>
                <w:color w:val="auto"/>
                <w:sz w:val="18"/>
                <w:szCs w:val="18"/>
                <w:rPrChange w:id="6428" w:author="lenovo" w:date="2019-10-30T08:48:00Z">
                  <w:rPr>
                    <w:rFonts w:ascii="宋体" w:hAnsi="宋体" w:cs="宋体"/>
                    <w:color w:val="000000" w:themeColor="text1"/>
                    <w:sz w:val="18"/>
                    <w:szCs w:val="18"/>
                  </w:rPr>
                </w:rPrChange>
              </w:rPr>
              <w:t>112</w:t>
            </w:r>
          </w:p>
        </w:tc>
        <w:tc>
          <w:tcPr>
            <w:tcW w:w="2835" w:type="dxa"/>
            <w:vAlign w:val="center"/>
          </w:tcPr>
          <w:p>
            <w:pPr>
              <w:widowControl/>
              <w:jc w:val="center"/>
              <w:textAlignment w:val="center"/>
              <w:rPr>
                <w:rFonts w:ascii="宋体" w:hAnsi="宋体" w:cs="宋体"/>
                <w:color w:val="auto"/>
                <w:sz w:val="18"/>
                <w:szCs w:val="18"/>
                <w:rPrChange w:id="6429" w:author="lenovo" w:date="2019-10-30T08:48:00Z">
                  <w:rPr>
                    <w:rFonts w:ascii="宋体" w:hAnsi="宋体" w:cs="宋体"/>
                    <w:color w:val="000000" w:themeColor="text1"/>
                    <w:sz w:val="18"/>
                    <w:szCs w:val="18"/>
                  </w:rPr>
                </w:rPrChange>
              </w:rPr>
            </w:pPr>
            <w:r>
              <w:rPr>
                <w:rFonts w:ascii="宋体" w:hAnsi="宋体" w:cs="宋体"/>
                <w:color w:val="auto"/>
                <w:kern w:val="0"/>
                <w:sz w:val="18"/>
                <w:szCs w:val="18"/>
                <w:rPrChange w:id="6430" w:author="lenovo" w:date="2019-10-30T08:48:00Z">
                  <w:rPr>
                    <w:rFonts w:ascii="宋体" w:hAnsi="宋体" w:cs="宋体"/>
                    <w:color w:val="000000" w:themeColor="text1"/>
                    <w:kern w:val="0"/>
                    <w:sz w:val="18"/>
                    <w:szCs w:val="18"/>
                  </w:rPr>
                </w:rPrChange>
              </w:rPr>
              <w:t>166.766</w:t>
            </w:r>
          </w:p>
        </w:tc>
        <w:tc>
          <w:tcPr>
            <w:tcW w:w="2835" w:type="dxa"/>
            <w:vAlign w:val="center"/>
          </w:tcPr>
          <w:p>
            <w:pPr>
              <w:jc w:val="center"/>
              <w:rPr>
                <w:rFonts w:ascii="宋体" w:hAnsi="宋体" w:cs="宋体"/>
                <w:color w:val="FF0000"/>
                <w:sz w:val="18"/>
                <w:szCs w:val="18"/>
                <w:rPrChange w:id="6431" w:author="my" w:date="2019-11-03T10:04:22Z">
                  <w:rPr>
                    <w:rFonts w:ascii="宋体" w:hAnsi="宋体" w:cs="宋体"/>
                    <w:color w:val="000000" w:themeColor="text1"/>
                    <w:sz w:val="18"/>
                    <w:szCs w:val="18"/>
                  </w:rPr>
                </w:rPrChange>
              </w:rPr>
            </w:pPr>
            <w:del w:id="6432" w:author="my" w:date="2019-11-03T10:02:37Z">
              <w:r>
                <w:rPr>
                  <w:rFonts w:ascii="宋体" w:hAnsi="宋体" w:cs="宋体"/>
                  <w:color w:val="FF0000"/>
                  <w:sz w:val="18"/>
                  <w:szCs w:val="18"/>
                  <w:rPrChange w:id="6433" w:author="my" w:date="2019-11-03T10:04:22Z">
                    <w:rPr>
                      <w:rFonts w:ascii="宋体" w:hAnsi="宋体" w:cs="宋体"/>
                      <w:color w:val="000000" w:themeColor="text1"/>
                      <w:sz w:val="18"/>
                      <w:szCs w:val="18"/>
                    </w:rPr>
                  </w:rPrChange>
                </w:rPr>
                <w:delText>100</w:delText>
              </w:r>
            </w:del>
            <w:ins w:id="6435" w:author="my" w:date="2019-11-03T10:02:37Z">
              <w:r>
                <w:rPr>
                  <w:rFonts w:hint="eastAsia" w:ascii="宋体" w:hAnsi="宋体" w:cs="宋体"/>
                  <w:color w:val="FF0000"/>
                  <w:sz w:val="18"/>
                  <w:szCs w:val="18"/>
                  <w:lang w:eastAsia="zh-CN"/>
                  <w:rPrChange w:id="6436" w:author="my" w:date="2019-11-03T10:04:22Z">
                    <w:rPr>
                      <w:rFonts w:hint="eastAsia" w:ascii="宋体" w:hAnsi="宋体" w:cs="宋体"/>
                      <w:color w:val="auto"/>
                      <w:sz w:val="18"/>
                      <w:szCs w:val="18"/>
                      <w:lang w:eastAsia="zh-CN"/>
                    </w:rPr>
                  </w:rPrChange>
                </w:rPr>
                <w:t>9</w:t>
              </w:r>
            </w:ins>
            <w:ins w:id="6438" w:author="my" w:date="2019-11-03T10:02:38Z">
              <w:r>
                <w:rPr>
                  <w:rFonts w:hint="eastAsia" w:ascii="宋体" w:hAnsi="宋体" w:cs="宋体"/>
                  <w:color w:val="FF0000"/>
                  <w:sz w:val="18"/>
                  <w:szCs w:val="18"/>
                  <w:lang w:val="en-US" w:eastAsia="zh-CN"/>
                  <w:rPrChange w:id="6439" w:author="my" w:date="2019-11-03T10:04:22Z">
                    <w:rPr>
                      <w:rFonts w:hint="eastAsia" w:ascii="宋体" w:hAnsi="宋体" w:cs="宋体"/>
                      <w:color w:val="auto"/>
                      <w:sz w:val="18"/>
                      <w:szCs w:val="18"/>
                      <w:lang w:val="en-US" w:eastAsia="zh-CN"/>
                    </w:rPr>
                  </w:rPrChange>
                </w:rPr>
                <w:t>5</w:t>
              </w:r>
            </w:ins>
            <w:r>
              <w:rPr>
                <w:rFonts w:ascii="宋体" w:hAnsi="宋体" w:cs="宋体"/>
                <w:color w:val="FF0000"/>
                <w:sz w:val="18"/>
                <w:szCs w:val="18"/>
                <w:rPrChange w:id="6441" w:author="my" w:date="2019-11-03T10:04:22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834" w:type="dxa"/>
            <w:vAlign w:val="center"/>
          </w:tcPr>
          <w:p>
            <w:pPr>
              <w:widowControl/>
              <w:pBdr>
                <w:top w:val="none" w:color="auto" w:sz="0" w:space="0"/>
                <w:left w:val="none" w:color="auto" w:sz="0" w:space="0"/>
                <w:bottom w:val="none" w:color="auto" w:sz="0" w:space="0"/>
                <w:right w:val="none" w:color="auto" w:sz="0" w:space="0"/>
              </w:pBdr>
              <w:snapToGrid/>
              <w:spacing w:line="240" w:lineRule="auto"/>
              <w:jc w:val="center"/>
              <w:rPr>
                <w:rFonts w:ascii="宋体" w:hAnsi="宋体" w:cs="宋体"/>
                <w:b/>
                <w:bCs/>
                <w:color w:val="auto"/>
                <w:kern w:val="0"/>
                <w:sz w:val="18"/>
                <w:szCs w:val="18"/>
                <w:rPrChange w:id="6443" w:author="lenovo" w:date="2019-10-30T08:48:00Z">
                  <w:rPr>
                    <w:rFonts w:ascii="宋体" w:hAnsi="宋体" w:cs="宋体"/>
                    <w:b/>
                    <w:bCs/>
                    <w:color w:val="000000" w:themeColor="text1"/>
                    <w:kern w:val="0"/>
                    <w:sz w:val="18"/>
                    <w:szCs w:val="18"/>
                  </w:rPr>
                </w:rPrChange>
              </w:rPr>
              <w:pPrChange w:id="6442" w:author="Administrator" w:date="2019-10-29T18:57:00Z">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400" w:lineRule="exact"/>
                  <w:jc w:val="center"/>
                </w:pPr>
              </w:pPrChange>
            </w:pPr>
            <w:r>
              <w:rPr>
                <w:rFonts w:hint="eastAsia" w:ascii="宋体" w:hAnsi="宋体" w:cs="宋体"/>
                <w:b/>
                <w:bCs/>
                <w:color w:val="auto"/>
                <w:kern w:val="0"/>
                <w:sz w:val="18"/>
                <w:szCs w:val="18"/>
                <w:rPrChange w:id="6444" w:author="lenovo" w:date="2019-10-30T08:48:00Z">
                  <w:rPr>
                    <w:rFonts w:hint="eastAsia" w:ascii="宋体" w:hAnsi="宋体" w:cs="宋体"/>
                    <w:b/>
                    <w:bCs/>
                    <w:color w:val="000000" w:themeColor="text1"/>
                    <w:kern w:val="0"/>
                    <w:sz w:val="18"/>
                    <w:szCs w:val="18"/>
                  </w:rPr>
                </w:rPrChange>
              </w:rPr>
              <w:t>艺景设计</w:t>
            </w:r>
            <w:r>
              <w:rPr>
                <w:rFonts w:hint="eastAsia" w:ascii="宋体" w:hAnsi="宋体" w:cs="宋体"/>
                <w:b/>
                <w:bCs/>
                <w:color w:val="auto"/>
                <w:kern w:val="0"/>
                <w:sz w:val="18"/>
                <w:szCs w:val="18"/>
                <w:rPrChange w:id="6445" w:author="lenovo" w:date="2019-10-30T08:48:00Z">
                  <w:rPr>
                    <w:rFonts w:hint="eastAsia" w:ascii="宋体" w:hAnsi="宋体" w:cs="宋体"/>
                    <w:b/>
                    <w:bCs/>
                    <w:color w:val="000000" w:themeColor="text1"/>
                    <w:kern w:val="0"/>
                    <w:sz w:val="18"/>
                    <w:szCs w:val="18"/>
                  </w:rPr>
                </w:rPrChange>
              </w:rPr>
              <w:t>工作室（艺术设计）</w:t>
            </w:r>
          </w:p>
        </w:tc>
        <w:tc>
          <w:tcPr>
            <w:tcW w:w="2835" w:type="dxa"/>
            <w:vAlign w:val="center"/>
          </w:tcPr>
          <w:p>
            <w:pPr>
              <w:jc w:val="center"/>
              <w:rPr>
                <w:rFonts w:ascii="宋体" w:hAnsi="宋体" w:cs="宋体"/>
                <w:color w:val="auto"/>
                <w:sz w:val="18"/>
                <w:szCs w:val="18"/>
                <w:rPrChange w:id="6446" w:author="lenovo" w:date="2019-10-30T08:48:00Z">
                  <w:rPr>
                    <w:rFonts w:ascii="宋体" w:hAnsi="宋体" w:cs="宋体"/>
                    <w:color w:val="000000" w:themeColor="text1"/>
                    <w:sz w:val="18"/>
                    <w:szCs w:val="18"/>
                  </w:rPr>
                </w:rPrChange>
              </w:rPr>
            </w:pPr>
            <w:r>
              <w:rPr>
                <w:rFonts w:hint="eastAsia" w:ascii="宋体" w:hAnsi="宋体" w:cs="宋体"/>
                <w:color w:val="auto"/>
                <w:sz w:val="18"/>
                <w:szCs w:val="18"/>
                <w:rPrChange w:id="6447" w:author="lenovo" w:date="2019-10-30T08:48:00Z">
                  <w:rPr>
                    <w:rFonts w:hint="eastAsia" w:ascii="宋体" w:hAnsi="宋体" w:cs="宋体"/>
                    <w:color w:val="000000" w:themeColor="text1"/>
                    <w:sz w:val="18"/>
                    <w:szCs w:val="18"/>
                  </w:rPr>
                </w:rPrChange>
              </w:rPr>
              <w:t>王莉娟</w:t>
            </w:r>
          </w:p>
        </w:tc>
        <w:tc>
          <w:tcPr>
            <w:tcW w:w="2835" w:type="dxa"/>
            <w:vAlign w:val="center"/>
          </w:tcPr>
          <w:p>
            <w:pPr>
              <w:jc w:val="center"/>
              <w:rPr>
                <w:rFonts w:ascii="宋体" w:hAnsi="宋体" w:cs="宋体"/>
                <w:color w:val="auto"/>
                <w:sz w:val="18"/>
                <w:szCs w:val="18"/>
                <w:rPrChange w:id="6448" w:author="lenovo" w:date="2019-10-30T08:48:00Z">
                  <w:rPr>
                    <w:rFonts w:ascii="宋体" w:hAnsi="宋体" w:cs="宋体"/>
                    <w:color w:val="000000" w:themeColor="text1"/>
                    <w:sz w:val="18"/>
                    <w:szCs w:val="18"/>
                  </w:rPr>
                </w:rPrChange>
              </w:rPr>
            </w:pPr>
            <w:r>
              <w:rPr>
                <w:rFonts w:ascii="宋体" w:hAnsi="宋体" w:cs="宋体"/>
                <w:color w:val="auto"/>
                <w:sz w:val="18"/>
                <w:szCs w:val="18"/>
                <w:rPrChange w:id="6449" w:author="lenovo" w:date="2019-10-30T08:48:00Z">
                  <w:rPr>
                    <w:rFonts w:ascii="宋体" w:hAnsi="宋体" w:cs="宋体"/>
                    <w:color w:val="000000" w:themeColor="text1"/>
                    <w:sz w:val="18"/>
                    <w:szCs w:val="18"/>
                  </w:rPr>
                </w:rPrChange>
              </w:rPr>
              <w:t>128</w:t>
            </w:r>
          </w:p>
        </w:tc>
        <w:tc>
          <w:tcPr>
            <w:tcW w:w="2835" w:type="dxa"/>
            <w:vAlign w:val="center"/>
          </w:tcPr>
          <w:p>
            <w:pPr>
              <w:widowControl/>
              <w:jc w:val="center"/>
              <w:textAlignment w:val="center"/>
              <w:rPr>
                <w:rFonts w:ascii="宋体" w:hAnsi="宋体" w:cs="宋体"/>
                <w:color w:val="auto"/>
                <w:sz w:val="18"/>
                <w:szCs w:val="18"/>
                <w:rPrChange w:id="6450" w:author="lenovo" w:date="2019-10-30T08:48:00Z">
                  <w:rPr>
                    <w:rFonts w:ascii="宋体" w:hAnsi="宋体" w:cs="宋体"/>
                    <w:color w:val="000000" w:themeColor="text1"/>
                    <w:sz w:val="18"/>
                    <w:szCs w:val="18"/>
                  </w:rPr>
                </w:rPrChange>
              </w:rPr>
            </w:pPr>
            <w:r>
              <w:rPr>
                <w:rFonts w:ascii="宋体" w:hAnsi="宋体" w:cs="宋体"/>
                <w:color w:val="auto"/>
                <w:kern w:val="0"/>
                <w:sz w:val="18"/>
                <w:szCs w:val="18"/>
                <w:rPrChange w:id="6451" w:author="lenovo" w:date="2019-10-30T08:48:00Z">
                  <w:rPr>
                    <w:rFonts w:ascii="宋体" w:hAnsi="宋体" w:cs="宋体"/>
                    <w:color w:val="000000" w:themeColor="text1"/>
                    <w:kern w:val="0"/>
                    <w:sz w:val="18"/>
                    <w:szCs w:val="18"/>
                  </w:rPr>
                </w:rPrChange>
              </w:rPr>
              <w:t>85.0093</w:t>
            </w:r>
          </w:p>
        </w:tc>
        <w:tc>
          <w:tcPr>
            <w:tcW w:w="2835" w:type="dxa"/>
            <w:vAlign w:val="center"/>
          </w:tcPr>
          <w:p>
            <w:pPr>
              <w:jc w:val="center"/>
              <w:rPr>
                <w:rFonts w:ascii="宋体" w:hAnsi="宋体" w:cs="宋体"/>
                <w:color w:val="FF0000"/>
                <w:sz w:val="18"/>
                <w:szCs w:val="18"/>
                <w:rPrChange w:id="6452" w:author="my" w:date="2019-11-03T10:04:22Z">
                  <w:rPr>
                    <w:rFonts w:ascii="宋体" w:hAnsi="宋体" w:cs="宋体"/>
                    <w:color w:val="000000" w:themeColor="text1"/>
                    <w:sz w:val="18"/>
                    <w:szCs w:val="18"/>
                  </w:rPr>
                </w:rPrChange>
              </w:rPr>
            </w:pPr>
            <w:del w:id="6453" w:author="my" w:date="2019-11-03T10:03:00Z">
              <w:r>
                <w:rPr>
                  <w:rFonts w:ascii="宋体" w:hAnsi="宋体" w:cs="宋体"/>
                  <w:color w:val="FF0000"/>
                  <w:sz w:val="18"/>
                  <w:szCs w:val="18"/>
                  <w:rPrChange w:id="6454" w:author="my" w:date="2019-11-03T10:04:22Z">
                    <w:rPr>
                      <w:rFonts w:ascii="宋体" w:hAnsi="宋体" w:cs="宋体"/>
                      <w:color w:val="000000" w:themeColor="text1"/>
                      <w:sz w:val="18"/>
                      <w:szCs w:val="18"/>
                    </w:rPr>
                  </w:rPrChange>
                </w:rPr>
                <w:delText>100</w:delText>
              </w:r>
            </w:del>
            <w:ins w:id="6456" w:author="my" w:date="2019-11-03T10:03:00Z">
              <w:r>
                <w:rPr>
                  <w:rFonts w:hint="eastAsia" w:ascii="宋体" w:hAnsi="宋体" w:cs="宋体"/>
                  <w:color w:val="FF0000"/>
                  <w:sz w:val="18"/>
                  <w:szCs w:val="18"/>
                  <w:lang w:eastAsia="zh-CN"/>
                  <w:rPrChange w:id="6457" w:author="my" w:date="2019-11-03T10:04:22Z">
                    <w:rPr>
                      <w:rFonts w:hint="eastAsia" w:ascii="宋体" w:hAnsi="宋体" w:cs="宋体"/>
                      <w:color w:val="auto"/>
                      <w:sz w:val="18"/>
                      <w:szCs w:val="18"/>
                      <w:lang w:eastAsia="zh-CN"/>
                    </w:rPr>
                  </w:rPrChange>
                </w:rPr>
                <w:t>9</w:t>
              </w:r>
            </w:ins>
            <w:ins w:id="6459" w:author="my" w:date="2019-11-03T10:03:00Z">
              <w:r>
                <w:rPr>
                  <w:rFonts w:hint="eastAsia" w:ascii="宋体" w:hAnsi="宋体" w:cs="宋体"/>
                  <w:color w:val="FF0000"/>
                  <w:sz w:val="18"/>
                  <w:szCs w:val="18"/>
                  <w:lang w:val="en-US" w:eastAsia="zh-CN"/>
                  <w:rPrChange w:id="6460" w:author="my" w:date="2019-11-03T10:04:22Z">
                    <w:rPr>
                      <w:rFonts w:hint="eastAsia" w:ascii="宋体" w:hAnsi="宋体" w:cs="宋体"/>
                      <w:color w:val="auto"/>
                      <w:sz w:val="18"/>
                      <w:szCs w:val="18"/>
                      <w:lang w:val="en-US" w:eastAsia="zh-CN"/>
                    </w:rPr>
                  </w:rPrChange>
                </w:rPr>
                <w:t>5</w:t>
              </w:r>
            </w:ins>
            <w:r>
              <w:rPr>
                <w:rFonts w:ascii="宋体" w:hAnsi="宋体" w:cs="宋体"/>
                <w:color w:val="FF0000"/>
                <w:sz w:val="18"/>
                <w:szCs w:val="18"/>
                <w:rPrChange w:id="6462" w:author="my" w:date="2019-11-03T10:04:22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834" w:type="dxa"/>
            <w:vAlign w:val="center"/>
          </w:tcPr>
          <w:p>
            <w:pPr>
              <w:widowControl/>
              <w:pBdr>
                <w:top w:val="none" w:color="auto" w:sz="0" w:space="0"/>
                <w:left w:val="none" w:color="auto" w:sz="0" w:space="0"/>
                <w:bottom w:val="none" w:color="auto" w:sz="0" w:space="0"/>
                <w:right w:val="none" w:color="auto" w:sz="0" w:space="0"/>
              </w:pBdr>
              <w:snapToGrid/>
              <w:spacing w:line="240" w:lineRule="auto"/>
              <w:jc w:val="center"/>
              <w:rPr>
                <w:rFonts w:ascii="宋体" w:hAnsi="宋体" w:cs="宋体"/>
                <w:b/>
                <w:bCs/>
                <w:color w:val="auto"/>
                <w:kern w:val="0"/>
                <w:sz w:val="18"/>
                <w:szCs w:val="18"/>
                <w:rPrChange w:id="6464" w:author="lenovo" w:date="2019-10-30T08:48:00Z">
                  <w:rPr>
                    <w:rFonts w:ascii="宋体" w:hAnsi="宋体" w:cs="宋体"/>
                    <w:b/>
                    <w:bCs/>
                    <w:color w:val="000000" w:themeColor="text1"/>
                    <w:kern w:val="0"/>
                    <w:sz w:val="18"/>
                    <w:szCs w:val="18"/>
                  </w:rPr>
                </w:rPrChange>
              </w:rPr>
              <w:pPrChange w:id="6463" w:author="Administrator" w:date="2019-10-29T18:57:00Z">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400" w:lineRule="exact"/>
                  <w:jc w:val="center"/>
                </w:pPr>
              </w:pPrChange>
            </w:pPr>
            <w:r>
              <w:rPr>
                <w:rFonts w:hint="eastAsia" w:ascii="宋体" w:hAnsi="宋体" w:cs="宋体"/>
                <w:b/>
                <w:bCs/>
                <w:color w:val="auto"/>
                <w:kern w:val="0"/>
                <w:sz w:val="18"/>
                <w:szCs w:val="18"/>
                <w:rPrChange w:id="6465" w:author="lenovo" w:date="2019-10-30T08:48:00Z">
                  <w:rPr>
                    <w:rFonts w:hint="eastAsia" w:ascii="宋体" w:hAnsi="宋体" w:cs="宋体"/>
                    <w:b/>
                    <w:bCs/>
                    <w:color w:val="000000" w:themeColor="text1"/>
                    <w:kern w:val="0"/>
                    <w:sz w:val="18"/>
                    <w:szCs w:val="18"/>
                  </w:rPr>
                </w:rPrChange>
              </w:rPr>
              <w:t>侨裕户外</w:t>
            </w:r>
            <w:r>
              <w:rPr>
                <w:rFonts w:hint="eastAsia" w:ascii="宋体" w:hAnsi="宋体" w:cs="宋体"/>
                <w:b/>
                <w:bCs/>
                <w:color w:val="auto"/>
                <w:kern w:val="0"/>
                <w:sz w:val="18"/>
                <w:szCs w:val="18"/>
                <w:rPrChange w:id="6466" w:author="lenovo" w:date="2019-10-30T08:48:00Z">
                  <w:rPr>
                    <w:rFonts w:hint="eastAsia" w:ascii="宋体" w:hAnsi="宋体" w:cs="宋体"/>
                    <w:b/>
                    <w:bCs/>
                    <w:color w:val="000000" w:themeColor="text1"/>
                    <w:kern w:val="0"/>
                    <w:sz w:val="18"/>
                    <w:szCs w:val="18"/>
                  </w:rPr>
                </w:rPrChange>
              </w:rPr>
              <w:t>用品视觉创意研发中心（校企共建、艺术设计）</w:t>
            </w:r>
          </w:p>
          <w:p>
            <w:pPr>
              <w:widowControl/>
              <w:spacing w:line="240" w:lineRule="auto"/>
              <w:jc w:val="center"/>
              <w:rPr>
                <w:rFonts w:ascii="宋体" w:hAnsi="宋体" w:cs="宋体"/>
                <w:b/>
                <w:bCs/>
                <w:color w:val="auto"/>
                <w:kern w:val="0"/>
                <w:sz w:val="18"/>
                <w:szCs w:val="18"/>
                <w:rPrChange w:id="6468" w:author="lenovo" w:date="2019-10-30T08:48:00Z">
                  <w:rPr>
                    <w:rFonts w:ascii="宋体" w:hAnsi="宋体" w:cs="宋体"/>
                    <w:b/>
                    <w:bCs/>
                    <w:color w:val="000000" w:themeColor="text1"/>
                    <w:kern w:val="0"/>
                    <w:sz w:val="18"/>
                    <w:szCs w:val="18"/>
                  </w:rPr>
                </w:rPrChange>
              </w:rPr>
              <w:pPrChange w:id="6467" w:author="Administrator" w:date="2019-10-29T18:57:00Z">
                <w:pPr>
                  <w:widowControl/>
                  <w:spacing w:line="400" w:lineRule="exact"/>
                  <w:jc w:val="center"/>
                </w:pPr>
              </w:pPrChange>
            </w:pPr>
          </w:p>
        </w:tc>
        <w:tc>
          <w:tcPr>
            <w:tcW w:w="2835" w:type="dxa"/>
            <w:vAlign w:val="center"/>
          </w:tcPr>
          <w:p>
            <w:pPr>
              <w:jc w:val="center"/>
              <w:rPr>
                <w:rFonts w:ascii="宋体" w:hAnsi="宋体" w:cs="宋体"/>
                <w:color w:val="auto"/>
                <w:sz w:val="18"/>
                <w:szCs w:val="18"/>
                <w:rPrChange w:id="6469" w:author="lenovo" w:date="2019-10-30T08:48:00Z">
                  <w:rPr>
                    <w:rFonts w:ascii="宋体" w:hAnsi="宋体" w:cs="宋体"/>
                    <w:color w:val="000000" w:themeColor="text1"/>
                    <w:sz w:val="18"/>
                    <w:szCs w:val="18"/>
                  </w:rPr>
                </w:rPrChange>
              </w:rPr>
            </w:pPr>
            <w:r>
              <w:rPr>
                <w:rFonts w:hint="eastAsia" w:ascii="宋体" w:hAnsi="宋体" w:cs="宋体"/>
                <w:color w:val="auto"/>
                <w:sz w:val="18"/>
                <w:szCs w:val="18"/>
                <w:rPrChange w:id="6470" w:author="lenovo" w:date="2019-10-30T08:48:00Z">
                  <w:rPr>
                    <w:rFonts w:hint="eastAsia" w:ascii="宋体" w:hAnsi="宋体" w:cs="宋体"/>
                    <w:color w:val="000000" w:themeColor="text1"/>
                    <w:sz w:val="18"/>
                    <w:szCs w:val="18"/>
                  </w:rPr>
                </w:rPrChange>
              </w:rPr>
              <w:t>宋彦莹</w:t>
            </w:r>
          </w:p>
        </w:tc>
        <w:tc>
          <w:tcPr>
            <w:tcW w:w="2835" w:type="dxa"/>
            <w:vAlign w:val="center"/>
          </w:tcPr>
          <w:p>
            <w:pPr>
              <w:jc w:val="center"/>
              <w:rPr>
                <w:rFonts w:ascii="宋体" w:hAnsi="宋体" w:cs="宋体"/>
                <w:color w:val="auto"/>
                <w:sz w:val="18"/>
                <w:szCs w:val="18"/>
                <w:rPrChange w:id="6471" w:author="lenovo" w:date="2019-10-30T08:48:00Z">
                  <w:rPr>
                    <w:rFonts w:ascii="宋体" w:hAnsi="宋体" w:cs="宋体"/>
                    <w:color w:val="000000" w:themeColor="text1"/>
                    <w:sz w:val="18"/>
                    <w:szCs w:val="18"/>
                  </w:rPr>
                </w:rPrChange>
              </w:rPr>
            </w:pPr>
            <w:r>
              <w:rPr>
                <w:rFonts w:ascii="宋体" w:hAnsi="宋体" w:cs="宋体"/>
                <w:color w:val="auto"/>
                <w:sz w:val="18"/>
                <w:szCs w:val="18"/>
                <w:rPrChange w:id="6472" w:author="lenovo" w:date="2019-10-30T08:48:00Z">
                  <w:rPr>
                    <w:rFonts w:ascii="宋体" w:hAnsi="宋体" w:cs="宋体"/>
                    <w:color w:val="000000" w:themeColor="text1"/>
                    <w:sz w:val="18"/>
                    <w:szCs w:val="18"/>
                  </w:rPr>
                </w:rPrChange>
              </w:rPr>
              <w:t>180</w:t>
            </w:r>
          </w:p>
        </w:tc>
        <w:tc>
          <w:tcPr>
            <w:tcW w:w="2835" w:type="dxa"/>
            <w:vAlign w:val="center"/>
          </w:tcPr>
          <w:p>
            <w:pPr>
              <w:widowControl/>
              <w:jc w:val="center"/>
              <w:textAlignment w:val="center"/>
              <w:rPr>
                <w:rFonts w:ascii="宋体" w:hAnsi="宋体" w:cs="宋体"/>
                <w:color w:val="auto"/>
                <w:sz w:val="18"/>
                <w:szCs w:val="18"/>
                <w:rPrChange w:id="6473" w:author="lenovo" w:date="2019-10-30T08:48:00Z">
                  <w:rPr>
                    <w:rFonts w:ascii="宋体" w:hAnsi="宋体" w:cs="宋体"/>
                    <w:color w:val="000000" w:themeColor="text1"/>
                    <w:sz w:val="18"/>
                    <w:szCs w:val="18"/>
                  </w:rPr>
                </w:rPrChange>
              </w:rPr>
            </w:pPr>
            <w:r>
              <w:rPr>
                <w:rFonts w:ascii="宋体" w:hAnsi="宋体" w:cs="宋体"/>
                <w:color w:val="auto"/>
                <w:kern w:val="0"/>
                <w:sz w:val="18"/>
                <w:szCs w:val="18"/>
                <w:rPrChange w:id="6474" w:author="lenovo" w:date="2019-10-30T08:48:00Z">
                  <w:rPr>
                    <w:rFonts w:ascii="宋体" w:hAnsi="宋体" w:cs="宋体"/>
                    <w:color w:val="000000" w:themeColor="text1"/>
                    <w:kern w:val="0"/>
                    <w:sz w:val="18"/>
                    <w:szCs w:val="18"/>
                  </w:rPr>
                </w:rPrChange>
              </w:rPr>
              <w:t>89.079</w:t>
            </w:r>
          </w:p>
        </w:tc>
        <w:tc>
          <w:tcPr>
            <w:tcW w:w="2835" w:type="dxa"/>
            <w:vAlign w:val="center"/>
          </w:tcPr>
          <w:p>
            <w:pPr>
              <w:jc w:val="center"/>
              <w:rPr>
                <w:rFonts w:ascii="宋体" w:hAnsi="宋体" w:cs="宋体"/>
                <w:color w:val="FF0000"/>
                <w:sz w:val="18"/>
                <w:szCs w:val="18"/>
                <w:rPrChange w:id="6475" w:author="my" w:date="2019-11-03T10:04:22Z">
                  <w:rPr>
                    <w:rFonts w:ascii="宋体" w:hAnsi="宋体" w:cs="宋体"/>
                    <w:color w:val="000000" w:themeColor="text1"/>
                    <w:sz w:val="18"/>
                    <w:szCs w:val="18"/>
                  </w:rPr>
                </w:rPrChange>
              </w:rPr>
            </w:pPr>
            <w:del w:id="6476" w:author="my" w:date="2019-11-03T10:03:03Z">
              <w:r>
                <w:rPr>
                  <w:rFonts w:ascii="宋体" w:hAnsi="宋体" w:cs="宋体"/>
                  <w:color w:val="FF0000"/>
                  <w:sz w:val="18"/>
                  <w:szCs w:val="18"/>
                  <w:rPrChange w:id="6477" w:author="my" w:date="2019-11-03T10:04:22Z">
                    <w:rPr>
                      <w:rFonts w:ascii="宋体" w:hAnsi="宋体" w:cs="宋体"/>
                      <w:color w:val="000000" w:themeColor="text1"/>
                      <w:sz w:val="18"/>
                      <w:szCs w:val="18"/>
                    </w:rPr>
                  </w:rPrChange>
                </w:rPr>
                <w:delText>100</w:delText>
              </w:r>
            </w:del>
            <w:ins w:id="6479" w:author="my" w:date="2019-11-03T10:03:03Z">
              <w:r>
                <w:rPr>
                  <w:rFonts w:hint="eastAsia" w:ascii="宋体" w:hAnsi="宋体" w:cs="宋体"/>
                  <w:color w:val="FF0000"/>
                  <w:sz w:val="18"/>
                  <w:szCs w:val="18"/>
                  <w:lang w:eastAsia="zh-CN"/>
                  <w:rPrChange w:id="6480" w:author="my" w:date="2019-11-03T10:04:22Z">
                    <w:rPr>
                      <w:rFonts w:hint="eastAsia" w:ascii="宋体" w:hAnsi="宋体" w:cs="宋体"/>
                      <w:color w:val="auto"/>
                      <w:sz w:val="18"/>
                      <w:szCs w:val="18"/>
                      <w:lang w:eastAsia="zh-CN"/>
                    </w:rPr>
                  </w:rPrChange>
                </w:rPr>
                <w:t>9</w:t>
              </w:r>
            </w:ins>
            <w:ins w:id="6482" w:author="my" w:date="2019-11-03T10:03:03Z">
              <w:r>
                <w:rPr>
                  <w:rFonts w:hint="eastAsia" w:ascii="宋体" w:hAnsi="宋体" w:cs="宋体"/>
                  <w:color w:val="FF0000"/>
                  <w:sz w:val="18"/>
                  <w:szCs w:val="18"/>
                  <w:lang w:val="en-US" w:eastAsia="zh-CN"/>
                  <w:rPrChange w:id="6483" w:author="my" w:date="2019-11-03T10:04:22Z">
                    <w:rPr>
                      <w:rFonts w:hint="eastAsia" w:ascii="宋体" w:hAnsi="宋体" w:cs="宋体"/>
                      <w:color w:val="auto"/>
                      <w:sz w:val="18"/>
                      <w:szCs w:val="18"/>
                      <w:lang w:val="en-US" w:eastAsia="zh-CN"/>
                    </w:rPr>
                  </w:rPrChange>
                </w:rPr>
                <w:t>5</w:t>
              </w:r>
            </w:ins>
            <w:r>
              <w:rPr>
                <w:rFonts w:ascii="宋体" w:hAnsi="宋体" w:cs="宋体"/>
                <w:color w:val="FF0000"/>
                <w:sz w:val="18"/>
                <w:szCs w:val="18"/>
                <w:rPrChange w:id="6485" w:author="my" w:date="2019-11-03T10:04:22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834" w:type="dxa"/>
            <w:vAlign w:val="center"/>
          </w:tcPr>
          <w:p>
            <w:pPr>
              <w:widowControl/>
              <w:spacing w:line="240" w:lineRule="auto"/>
              <w:jc w:val="center"/>
              <w:rPr>
                <w:rFonts w:ascii="宋体" w:hAnsi="宋体" w:cs="宋体"/>
                <w:b/>
                <w:bCs/>
                <w:color w:val="auto"/>
                <w:kern w:val="0"/>
                <w:sz w:val="18"/>
                <w:szCs w:val="18"/>
                <w:rPrChange w:id="6487" w:author="lenovo" w:date="2019-10-30T08:48:00Z">
                  <w:rPr>
                    <w:rFonts w:ascii="宋体" w:hAnsi="宋体" w:cs="宋体"/>
                    <w:b/>
                    <w:bCs/>
                    <w:color w:val="000000" w:themeColor="text1"/>
                    <w:kern w:val="0"/>
                    <w:sz w:val="18"/>
                    <w:szCs w:val="18"/>
                  </w:rPr>
                </w:rPrChange>
              </w:rPr>
              <w:pPrChange w:id="6486" w:author="Administrator" w:date="2019-10-29T18:57:00Z">
                <w:pPr>
                  <w:widowControl/>
                  <w:spacing w:line="400" w:lineRule="exact"/>
                  <w:jc w:val="center"/>
                </w:pPr>
              </w:pPrChange>
            </w:pPr>
            <w:r>
              <w:rPr>
                <w:rFonts w:hint="eastAsia" w:ascii="宋体" w:hAnsi="宋体" w:cs="宋体"/>
                <w:b/>
                <w:bCs/>
                <w:color w:val="auto"/>
                <w:kern w:val="0"/>
                <w:sz w:val="18"/>
                <w:szCs w:val="18"/>
                <w:rPrChange w:id="6488" w:author="lenovo" w:date="2019-10-30T08:48:00Z">
                  <w:rPr>
                    <w:rFonts w:hint="eastAsia" w:ascii="宋体" w:hAnsi="宋体" w:cs="宋体"/>
                    <w:b/>
                    <w:bCs/>
                    <w:color w:val="000000" w:themeColor="text1"/>
                    <w:kern w:val="0"/>
                    <w:sz w:val="18"/>
                    <w:szCs w:val="18"/>
                  </w:rPr>
                </w:rPrChange>
              </w:rPr>
              <w:t>王芳名师创意工作室（艺术设计）</w:t>
            </w:r>
          </w:p>
        </w:tc>
        <w:tc>
          <w:tcPr>
            <w:tcW w:w="2835" w:type="dxa"/>
            <w:vAlign w:val="center"/>
          </w:tcPr>
          <w:p>
            <w:pPr>
              <w:jc w:val="center"/>
              <w:rPr>
                <w:rFonts w:ascii="宋体" w:hAnsi="宋体" w:cs="宋体"/>
                <w:color w:val="auto"/>
                <w:sz w:val="18"/>
                <w:szCs w:val="18"/>
                <w:rPrChange w:id="6489" w:author="lenovo" w:date="2019-10-30T08:48:00Z">
                  <w:rPr>
                    <w:rFonts w:ascii="宋体" w:hAnsi="宋体" w:cs="宋体"/>
                    <w:color w:val="000000" w:themeColor="text1"/>
                    <w:sz w:val="18"/>
                    <w:szCs w:val="18"/>
                  </w:rPr>
                </w:rPrChange>
              </w:rPr>
            </w:pPr>
            <w:r>
              <w:rPr>
                <w:rFonts w:hint="eastAsia" w:ascii="宋体" w:hAnsi="宋体" w:cs="宋体"/>
                <w:color w:val="auto"/>
                <w:sz w:val="18"/>
                <w:szCs w:val="18"/>
                <w:rPrChange w:id="6490" w:author="lenovo" w:date="2019-10-30T08:48:00Z">
                  <w:rPr>
                    <w:rFonts w:hint="eastAsia" w:ascii="宋体" w:hAnsi="宋体" w:cs="宋体"/>
                    <w:color w:val="000000" w:themeColor="text1"/>
                    <w:sz w:val="18"/>
                    <w:szCs w:val="18"/>
                  </w:rPr>
                </w:rPrChange>
              </w:rPr>
              <w:t>宋彦莹</w:t>
            </w:r>
          </w:p>
        </w:tc>
        <w:tc>
          <w:tcPr>
            <w:tcW w:w="2835" w:type="dxa"/>
            <w:vAlign w:val="center"/>
          </w:tcPr>
          <w:p>
            <w:pPr>
              <w:jc w:val="center"/>
              <w:rPr>
                <w:rFonts w:ascii="宋体" w:hAnsi="宋体" w:cs="宋体"/>
                <w:color w:val="auto"/>
                <w:sz w:val="18"/>
                <w:szCs w:val="18"/>
                <w:rPrChange w:id="6491" w:author="lenovo" w:date="2019-10-30T08:48:00Z">
                  <w:rPr>
                    <w:rFonts w:ascii="宋体" w:hAnsi="宋体" w:cs="宋体"/>
                    <w:color w:val="000000" w:themeColor="text1"/>
                    <w:sz w:val="18"/>
                    <w:szCs w:val="18"/>
                  </w:rPr>
                </w:rPrChange>
              </w:rPr>
            </w:pPr>
            <w:r>
              <w:rPr>
                <w:rFonts w:ascii="宋体" w:hAnsi="宋体" w:cs="宋体"/>
                <w:color w:val="auto"/>
                <w:sz w:val="18"/>
                <w:szCs w:val="18"/>
                <w:rPrChange w:id="6492" w:author="lenovo" w:date="2019-10-30T08:48:00Z">
                  <w:rPr>
                    <w:rFonts w:ascii="宋体" w:hAnsi="宋体" w:cs="宋体"/>
                    <w:color w:val="000000" w:themeColor="text1"/>
                    <w:sz w:val="18"/>
                    <w:szCs w:val="18"/>
                  </w:rPr>
                </w:rPrChange>
              </w:rPr>
              <w:t>90</w:t>
            </w:r>
          </w:p>
        </w:tc>
        <w:tc>
          <w:tcPr>
            <w:tcW w:w="2835" w:type="dxa"/>
            <w:vAlign w:val="center"/>
          </w:tcPr>
          <w:p>
            <w:pPr>
              <w:widowControl/>
              <w:jc w:val="center"/>
              <w:textAlignment w:val="center"/>
              <w:rPr>
                <w:rFonts w:ascii="宋体" w:hAnsi="宋体" w:cs="宋体"/>
                <w:color w:val="auto"/>
                <w:sz w:val="18"/>
                <w:szCs w:val="18"/>
                <w:rPrChange w:id="6493" w:author="lenovo" w:date="2019-10-30T08:48:00Z">
                  <w:rPr>
                    <w:rFonts w:ascii="宋体" w:hAnsi="宋体" w:cs="宋体"/>
                    <w:color w:val="000000" w:themeColor="text1"/>
                    <w:sz w:val="18"/>
                    <w:szCs w:val="18"/>
                  </w:rPr>
                </w:rPrChange>
              </w:rPr>
            </w:pPr>
            <w:r>
              <w:rPr>
                <w:rFonts w:ascii="宋体" w:hAnsi="宋体" w:cs="宋体"/>
                <w:color w:val="auto"/>
                <w:kern w:val="0"/>
                <w:sz w:val="18"/>
                <w:szCs w:val="18"/>
                <w:rPrChange w:id="6494" w:author="lenovo" w:date="2019-10-30T08:48:00Z">
                  <w:rPr>
                    <w:rFonts w:ascii="宋体" w:hAnsi="宋体" w:cs="宋体"/>
                    <w:color w:val="000000" w:themeColor="text1"/>
                    <w:kern w:val="0"/>
                    <w:sz w:val="18"/>
                    <w:szCs w:val="18"/>
                  </w:rPr>
                </w:rPrChange>
              </w:rPr>
              <w:t>35.5469</w:t>
            </w:r>
          </w:p>
        </w:tc>
        <w:tc>
          <w:tcPr>
            <w:tcW w:w="2835" w:type="dxa"/>
            <w:vAlign w:val="center"/>
          </w:tcPr>
          <w:p>
            <w:pPr>
              <w:jc w:val="center"/>
              <w:rPr>
                <w:rFonts w:ascii="宋体" w:hAnsi="宋体" w:cs="宋体"/>
                <w:color w:val="FF0000"/>
                <w:sz w:val="18"/>
                <w:szCs w:val="18"/>
                <w:rPrChange w:id="6495" w:author="my" w:date="2019-11-03T10:04:22Z">
                  <w:rPr>
                    <w:rFonts w:ascii="宋体" w:hAnsi="宋体" w:cs="宋体"/>
                    <w:color w:val="000000" w:themeColor="text1"/>
                    <w:sz w:val="18"/>
                    <w:szCs w:val="18"/>
                  </w:rPr>
                </w:rPrChange>
              </w:rPr>
            </w:pPr>
            <w:del w:id="6496" w:author="my" w:date="2019-11-03T10:03:06Z">
              <w:r>
                <w:rPr>
                  <w:rFonts w:ascii="宋体" w:hAnsi="宋体" w:cs="宋体"/>
                  <w:color w:val="FF0000"/>
                  <w:sz w:val="18"/>
                  <w:szCs w:val="18"/>
                  <w:rPrChange w:id="6497" w:author="my" w:date="2019-11-03T10:04:22Z">
                    <w:rPr>
                      <w:rFonts w:ascii="宋体" w:hAnsi="宋体" w:cs="宋体"/>
                      <w:color w:val="000000" w:themeColor="text1"/>
                      <w:sz w:val="18"/>
                      <w:szCs w:val="18"/>
                    </w:rPr>
                  </w:rPrChange>
                </w:rPr>
                <w:delText>100</w:delText>
              </w:r>
            </w:del>
            <w:ins w:id="6499" w:author="my" w:date="2019-11-03T10:03:06Z">
              <w:r>
                <w:rPr>
                  <w:rFonts w:hint="eastAsia" w:ascii="宋体" w:hAnsi="宋体" w:cs="宋体"/>
                  <w:color w:val="FF0000"/>
                  <w:sz w:val="18"/>
                  <w:szCs w:val="18"/>
                  <w:lang w:eastAsia="zh-CN"/>
                  <w:rPrChange w:id="6500" w:author="my" w:date="2019-11-03T10:04:22Z">
                    <w:rPr>
                      <w:rFonts w:hint="eastAsia" w:ascii="宋体" w:hAnsi="宋体" w:cs="宋体"/>
                      <w:color w:val="auto"/>
                      <w:sz w:val="18"/>
                      <w:szCs w:val="18"/>
                      <w:lang w:eastAsia="zh-CN"/>
                    </w:rPr>
                  </w:rPrChange>
                </w:rPr>
                <w:t>9</w:t>
              </w:r>
            </w:ins>
            <w:ins w:id="6502" w:author="my" w:date="2019-11-03T10:03:06Z">
              <w:r>
                <w:rPr>
                  <w:rFonts w:hint="eastAsia" w:ascii="宋体" w:hAnsi="宋体" w:cs="宋体"/>
                  <w:color w:val="FF0000"/>
                  <w:sz w:val="18"/>
                  <w:szCs w:val="18"/>
                  <w:lang w:val="en-US" w:eastAsia="zh-CN"/>
                  <w:rPrChange w:id="6503" w:author="my" w:date="2019-11-03T10:04:22Z">
                    <w:rPr>
                      <w:rFonts w:hint="eastAsia" w:ascii="宋体" w:hAnsi="宋体" w:cs="宋体"/>
                      <w:color w:val="auto"/>
                      <w:sz w:val="18"/>
                      <w:szCs w:val="18"/>
                      <w:lang w:val="en-US" w:eastAsia="zh-CN"/>
                    </w:rPr>
                  </w:rPrChange>
                </w:rPr>
                <w:t>5</w:t>
              </w:r>
            </w:ins>
            <w:r>
              <w:rPr>
                <w:rFonts w:ascii="宋体" w:hAnsi="宋体" w:cs="宋体"/>
                <w:color w:val="FF0000"/>
                <w:sz w:val="18"/>
                <w:szCs w:val="18"/>
                <w:rPrChange w:id="6505" w:author="my" w:date="2019-11-03T10:04:22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834" w:type="dxa"/>
            <w:vAlign w:val="center"/>
          </w:tcPr>
          <w:p>
            <w:pPr>
              <w:widowControl/>
              <w:spacing w:line="240" w:lineRule="auto"/>
              <w:jc w:val="center"/>
              <w:rPr>
                <w:rFonts w:ascii="宋体" w:hAnsi="宋体" w:cs="宋体"/>
                <w:b/>
                <w:bCs/>
                <w:color w:val="auto"/>
                <w:kern w:val="0"/>
                <w:sz w:val="18"/>
                <w:szCs w:val="18"/>
                <w:rPrChange w:id="6507" w:author="lenovo" w:date="2019-10-30T08:48:00Z">
                  <w:rPr>
                    <w:rFonts w:ascii="宋体" w:hAnsi="宋体" w:cs="宋体"/>
                    <w:b/>
                    <w:bCs/>
                    <w:color w:val="000000" w:themeColor="text1"/>
                    <w:kern w:val="0"/>
                    <w:sz w:val="18"/>
                    <w:szCs w:val="18"/>
                  </w:rPr>
                </w:rPrChange>
              </w:rPr>
              <w:pPrChange w:id="6506" w:author="Administrator" w:date="2019-10-29T18:57:00Z">
                <w:pPr>
                  <w:widowControl/>
                  <w:spacing w:line="400" w:lineRule="exact"/>
                  <w:jc w:val="center"/>
                </w:pPr>
              </w:pPrChange>
            </w:pPr>
            <w:r>
              <w:rPr>
                <w:rFonts w:hint="eastAsia" w:ascii="宋体" w:hAnsi="宋体" w:cs="宋体"/>
                <w:b/>
                <w:bCs/>
                <w:color w:val="auto"/>
                <w:kern w:val="0"/>
                <w:sz w:val="18"/>
                <w:szCs w:val="18"/>
                <w:rPrChange w:id="6508" w:author="lenovo" w:date="2019-10-30T08:48:00Z">
                  <w:rPr>
                    <w:rFonts w:hint="eastAsia" w:ascii="宋体" w:hAnsi="宋体" w:cs="宋体"/>
                    <w:b/>
                    <w:bCs/>
                    <w:color w:val="000000" w:themeColor="text1"/>
                    <w:kern w:val="0"/>
                    <w:sz w:val="18"/>
                    <w:szCs w:val="18"/>
                  </w:rPr>
                </w:rPrChange>
              </w:rPr>
              <w:t>侨裕视觉</w:t>
            </w:r>
            <w:r>
              <w:rPr>
                <w:rFonts w:hint="eastAsia" w:ascii="宋体" w:hAnsi="宋体" w:cs="宋体"/>
                <w:b/>
                <w:bCs/>
                <w:color w:val="auto"/>
                <w:kern w:val="0"/>
                <w:sz w:val="18"/>
                <w:szCs w:val="18"/>
                <w:rPrChange w:id="6509" w:author="lenovo" w:date="2019-10-30T08:48:00Z">
                  <w:rPr>
                    <w:rFonts w:hint="eastAsia" w:ascii="宋体" w:hAnsi="宋体" w:cs="宋体"/>
                    <w:b/>
                    <w:bCs/>
                    <w:color w:val="000000" w:themeColor="text1"/>
                    <w:kern w:val="0"/>
                    <w:sz w:val="18"/>
                    <w:szCs w:val="18"/>
                  </w:rPr>
                </w:rPrChange>
              </w:rPr>
              <w:t>创意展示空间（校企共建、艺术设计）</w:t>
            </w:r>
          </w:p>
        </w:tc>
        <w:tc>
          <w:tcPr>
            <w:tcW w:w="2835" w:type="dxa"/>
            <w:vAlign w:val="center"/>
          </w:tcPr>
          <w:p>
            <w:pPr>
              <w:jc w:val="center"/>
              <w:rPr>
                <w:rFonts w:ascii="宋体" w:hAnsi="宋体" w:cs="宋体"/>
                <w:color w:val="auto"/>
                <w:sz w:val="18"/>
                <w:szCs w:val="18"/>
                <w:rPrChange w:id="6510" w:author="lenovo" w:date="2019-10-30T08:48:00Z">
                  <w:rPr>
                    <w:rFonts w:ascii="宋体" w:hAnsi="宋体" w:cs="宋体"/>
                    <w:color w:val="000000" w:themeColor="text1"/>
                    <w:sz w:val="18"/>
                    <w:szCs w:val="18"/>
                  </w:rPr>
                </w:rPrChange>
              </w:rPr>
            </w:pPr>
            <w:r>
              <w:rPr>
                <w:rFonts w:hint="eastAsia" w:ascii="宋体" w:hAnsi="宋体" w:cs="宋体"/>
                <w:color w:val="auto"/>
                <w:sz w:val="18"/>
                <w:szCs w:val="18"/>
                <w:rPrChange w:id="6511" w:author="lenovo" w:date="2019-10-30T08:48:00Z">
                  <w:rPr>
                    <w:rFonts w:hint="eastAsia" w:ascii="宋体" w:hAnsi="宋体" w:cs="宋体"/>
                    <w:color w:val="000000" w:themeColor="text1"/>
                    <w:sz w:val="18"/>
                    <w:szCs w:val="18"/>
                  </w:rPr>
                </w:rPrChange>
              </w:rPr>
              <w:t>宋彦莹</w:t>
            </w:r>
          </w:p>
        </w:tc>
        <w:tc>
          <w:tcPr>
            <w:tcW w:w="2835" w:type="dxa"/>
            <w:vAlign w:val="center"/>
          </w:tcPr>
          <w:p>
            <w:pPr>
              <w:jc w:val="center"/>
              <w:rPr>
                <w:rFonts w:ascii="宋体" w:hAnsi="宋体" w:cs="宋体"/>
                <w:color w:val="auto"/>
                <w:sz w:val="18"/>
                <w:szCs w:val="18"/>
                <w:rPrChange w:id="6512" w:author="lenovo" w:date="2019-10-30T08:48:00Z">
                  <w:rPr>
                    <w:rFonts w:ascii="宋体" w:hAnsi="宋体" w:cs="宋体"/>
                    <w:color w:val="000000" w:themeColor="text1"/>
                    <w:sz w:val="18"/>
                    <w:szCs w:val="18"/>
                  </w:rPr>
                </w:rPrChange>
              </w:rPr>
            </w:pPr>
            <w:r>
              <w:rPr>
                <w:rFonts w:ascii="宋体" w:hAnsi="宋体" w:cs="宋体"/>
                <w:color w:val="auto"/>
                <w:sz w:val="18"/>
                <w:szCs w:val="18"/>
                <w:rPrChange w:id="6513" w:author="lenovo" w:date="2019-10-30T08:48:00Z">
                  <w:rPr>
                    <w:rFonts w:ascii="宋体" w:hAnsi="宋体" w:cs="宋体"/>
                    <w:color w:val="000000" w:themeColor="text1"/>
                    <w:sz w:val="18"/>
                    <w:szCs w:val="18"/>
                  </w:rPr>
                </w:rPrChange>
              </w:rPr>
              <w:t>182</w:t>
            </w:r>
          </w:p>
        </w:tc>
        <w:tc>
          <w:tcPr>
            <w:tcW w:w="2835" w:type="dxa"/>
            <w:vAlign w:val="center"/>
          </w:tcPr>
          <w:p>
            <w:pPr>
              <w:widowControl/>
              <w:jc w:val="center"/>
              <w:textAlignment w:val="center"/>
              <w:rPr>
                <w:rFonts w:ascii="宋体" w:hAnsi="宋体" w:cs="宋体"/>
                <w:color w:val="auto"/>
                <w:sz w:val="18"/>
                <w:szCs w:val="18"/>
                <w:rPrChange w:id="6514" w:author="lenovo" w:date="2019-10-30T08:48:00Z">
                  <w:rPr>
                    <w:rFonts w:ascii="宋体" w:hAnsi="宋体" w:cs="宋体"/>
                    <w:color w:val="000000" w:themeColor="text1"/>
                    <w:sz w:val="18"/>
                    <w:szCs w:val="18"/>
                  </w:rPr>
                </w:rPrChange>
              </w:rPr>
            </w:pPr>
            <w:r>
              <w:rPr>
                <w:rFonts w:ascii="宋体" w:hAnsi="宋体" w:cs="宋体"/>
                <w:color w:val="auto"/>
                <w:kern w:val="0"/>
                <w:sz w:val="18"/>
                <w:szCs w:val="18"/>
                <w:rPrChange w:id="6515" w:author="lenovo" w:date="2019-10-30T08:48:00Z">
                  <w:rPr>
                    <w:rFonts w:ascii="宋体" w:hAnsi="宋体" w:cs="宋体"/>
                    <w:color w:val="000000" w:themeColor="text1"/>
                    <w:kern w:val="0"/>
                    <w:sz w:val="18"/>
                    <w:szCs w:val="18"/>
                  </w:rPr>
                </w:rPrChange>
              </w:rPr>
              <w:t>3.034</w:t>
            </w:r>
          </w:p>
        </w:tc>
        <w:tc>
          <w:tcPr>
            <w:tcW w:w="2835" w:type="dxa"/>
            <w:vAlign w:val="center"/>
          </w:tcPr>
          <w:p>
            <w:pPr>
              <w:jc w:val="center"/>
              <w:rPr>
                <w:rFonts w:ascii="宋体" w:hAnsi="宋体" w:cs="宋体"/>
                <w:color w:val="FF0000"/>
                <w:sz w:val="18"/>
                <w:szCs w:val="18"/>
                <w:rPrChange w:id="6516" w:author="my" w:date="2019-11-03T10:04:22Z">
                  <w:rPr>
                    <w:rFonts w:ascii="宋体" w:hAnsi="宋体" w:cs="宋体"/>
                    <w:color w:val="000000" w:themeColor="text1"/>
                    <w:sz w:val="18"/>
                    <w:szCs w:val="18"/>
                  </w:rPr>
                </w:rPrChange>
              </w:rPr>
            </w:pPr>
            <w:del w:id="6517" w:author="my" w:date="2019-11-03T10:03:08Z">
              <w:r>
                <w:rPr>
                  <w:rFonts w:ascii="宋体" w:hAnsi="宋体" w:cs="宋体"/>
                  <w:color w:val="FF0000"/>
                  <w:sz w:val="18"/>
                  <w:szCs w:val="18"/>
                  <w:rPrChange w:id="6518" w:author="my" w:date="2019-11-03T10:04:22Z">
                    <w:rPr>
                      <w:rFonts w:ascii="宋体" w:hAnsi="宋体" w:cs="宋体"/>
                      <w:color w:val="000000" w:themeColor="text1"/>
                      <w:sz w:val="18"/>
                      <w:szCs w:val="18"/>
                    </w:rPr>
                  </w:rPrChange>
                </w:rPr>
                <w:delText>100</w:delText>
              </w:r>
            </w:del>
            <w:ins w:id="6520" w:author="my" w:date="2019-11-03T10:03:08Z">
              <w:r>
                <w:rPr>
                  <w:rFonts w:hint="eastAsia" w:ascii="宋体" w:hAnsi="宋体" w:cs="宋体"/>
                  <w:color w:val="FF0000"/>
                  <w:sz w:val="18"/>
                  <w:szCs w:val="18"/>
                  <w:lang w:eastAsia="zh-CN"/>
                  <w:rPrChange w:id="6521" w:author="my" w:date="2019-11-03T10:04:22Z">
                    <w:rPr>
                      <w:rFonts w:hint="eastAsia" w:ascii="宋体" w:hAnsi="宋体" w:cs="宋体"/>
                      <w:color w:val="auto"/>
                      <w:sz w:val="18"/>
                      <w:szCs w:val="18"/>
                      <w:lang w:eastAsia="zh-CN"/>
                    </w:rPr>
                  </w:rPrChange>
                </w:rPr>
                <w:t>9</w:t>
              </w:r>
            </w:ins>
            <w:ins w:id="6523" w:author="my" w:date="2019-11-03T10:03:09Z">
              <w:r>
                <w:rPr>
                  <w:rFonts w:hint="eastAsia" w:ascii="宋体" w:hAnsi="宋体" w:cs="宋体"/>
                  <w:color w:val="FF0000"/>
                  <w:sz w:val="18"/>
                  <w:szCs w:val="18"/>
                  <w:lang w:val="en-US" w:eastAsia="zh-CN"/>
                  <w:rPrChange w:id="6524" w:author="my" w:date="2019-11-03T10:04:22Z">
                    <w:rPr>
                      <w:rFonts w:hint="eastAsia" w:ascii="宋体" w:hAnsi="宋体" w:cs="宋体"/>
                      <w:color w:val="auto"/>
                      <w:sz w:val="18"/>
                      <w:szCs w:val="18"/>
                      <w:lang w:val="en-US" w:eastAsia="zh-CN"/>
                    </w:rPr>
                  </w:rPrChange>
                </w:rPr>
                <w:t>5</w:t>
              </w:r>
            </w:ins>
            <w:r>
              <w:rPr>
                <w:rFonts w:ascii="宋体" w:hAnsi="宋体" w:cs="宋体"/>
                <w:color w:val="FF0000"/>
                <w:sz w:val="18"/>
                <w:szCs w:val="18"/>
                <w:rPrChange w:id="6526" w:author="my" w:date="2019-11-03T10:04:22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834" w:type="dxa"/>
            <w:vAlign w:val="center"/>
          </w:tcPr>
          <w:p>
            <w:pPr>
              <w:widowControl/>
              <w:spacing w:line="240" w:lineRule="auto"/>
              <w:jc w:val="center"/>
              <w:rPr>
                <w:rFonts w:ascii="宋体" w:hAnsi="宋体" w:cs="宋体"/>
                <w:b/>
                <w:bCs/>
                <w:color w:val="auto"/>
                <w:kern w:val="0"/>
                <w:sz w:val="18"/>
                <w:szCs w:val="18"/>
                <w:rPrChange w:id="6528" w:author="lenovo" w:date="2019-10-30T08:48:00Z">
                  <w:rPr>
                    <w:rFonts w:ascii="宋体" w:hAnsi="宋体" w:cs="宋体"/>
                    <w:b/>
                    <w:bCs/>
                    <w:color w:val="000000" w:themeColor="text1"/>
                    <w:kern w:val="0"/>
                    <w:sz w:val="18"/>
                    <w:szCs w:val="18"/>
                  </w:rPr>
                </w:rPrChange>
              </w:rPr>
              <w:pPrChange w:id="6527" w:author="Administrator" w:date="2019-10-29T18:57:00Z">
                <w:pPr>
                  <w:widowControl/>
                  <w:spacing w:line="400" w:lineRule="exact"/>
                  <w:jc w:val="center"/>
                </w:pPr>
              </w:pPrChange>
            </w:pPr>
            <w:r>
              <w:rPr>
                <w:rFonts w:hint="eastAsia" w:ascii="宋体" w:hAnsi="宋体" w:cs="宋体"/>
                <w:b/>
                <w:bCs/>
                <w:color w:val="auto"/>
                <w:kern w:val="0"/>
                <w:sz w:val="18"/>
                <w:szCs w:val="18"/>
                <w:rPrChange w:id="6529" w:author="lenovo" w:date="2019-10-30T08:48:00Z">
                  <w:rPr>
                    <w:rFonts w:hint="eastAsia" w:ascii="宋体" w:hAnsi="宋体" w:cs="宋体"/>
                    <w:b/>
                    <w:bCs/>
                    <w:color w:val="000000" w:themeColor="text1"/>
                    <w:kern w:val="0"/>
                    <w:sz w:val="18"/>
                    <w:szCs w:val="18"/>
                  </w:rPr>
                </w:rPrChange>
              </w:rPr>
              <w:t>杜尔文创设计工作室（艺术设计）</w:t>
            </w:r>
          </w:p>
        </w:tc>
        <w:tc>
          <w:tcPr>
            <w:tcW w:w="2835" w:type="dxa"/>
            <w:vAlign w:val="center"/>
          </w:tcPr>
          <w:p>
            <w:pPr>
              <w:jc w:val="center"/>
              <w:rPr>
                <w:rFonts w:ascii="宋体" w:hAnsi="宋体" w:cs="宋体"/>
                <w:color w:val="auto"/>
                <w:sz w:val="18"/>
                <w:szCs w:val="18"/>
                <w:rPrChange w:id="6530" w:author="lenovo" w:date="2019-10-30T08:48:00Z">
                  <w:rPr>
                    <w:rFonts w:ascii="宋体" w:hAnsi="宋体" w:cs="宋体"/>
                    <w:color w:val="000000" w:themeColor="text1"/>
                    <w:sz w:val="18"/>
                    <w:szCs w:val="18"/>
                  </w:rPr>
                </w:rPrChange>
              </w:rPr>
            </w:pPr>
            <w:r>
              <w:rPr>
                <w:rFonts w:hint="eastAsia" w:ascii="宋体" w:hAnsi="宋体" w:cs="宋体"/>
                <w:color w:val="auto"/>
                <w:sz w:val="18"/>
                <w:szCs w:val="18"/>
                <w:rPrChange w:id="6531" w:author="lenovo" w:date="2019-10-30T08:48:00Z">
                  <w:rPr>
                    <w:rFonts w:hint="eastAsia" w:ascii="宋体" w:hAnsi="宋体" w:cs="宋体"/>
                    <w:color w:val="000000" w:themeColor="text1"/>
                    <w:sz w:val="18"/>
                    <w:szCs w:val="18"/>
                  </w:rPr>
                </w:rPrChange>
              </w:rPr>
              <w:t>刘俊莹</w:t>
            </w:r>
          </w:p>
        </w:tc>
        <w:tc>
          <w:tcPr>
            <w:tcW w:w="2835" w:type="dxa"/>
            <w:vAlign w:val="center"/>
          </w:tcPr>
          <w:p>
            <w:pPr>
              <w:jc w:val="center"/>
              <w:rPr>
                <w:rFonts w:ascii="宋体" w:hAnsi="宋体" w:cs="宋体"/>
                <w:color w:val="auto"/>
                <w:sz w:val="18"/>
                <w:szCs w:val="18"/>
                <w:rPrChange w:id="6532" w:author="lenovo" w:date="2019-10-30T08:48:00Z">
                  <w:rPr>
                    <w:rFonts w:ascii="宋体" w:hAnsi="宋体" w:cs="宋体"/>
                    <w:color w:val="000000" w:themeColor="text1"/>
                    <w:sz w:val="18"/>
                    <w:szCs w:val="18"/>
                  </w:rPr>
                </w:rPrChange>
              </w:rPr>
            </w:pPr>
            <w:r>
              <w:rPr>
                <w:rFonts w:ascii="宋体" w:hAnsi="宋体" w:cs="宋体"/>
                <w:color w:val="auto"/>
                <w:sz w:val="18"/>
                <w:szCs w:val="18"/>
                <w:rPrChange w:id="6533" w:author="lenovo" w:date="2019-10-30T08:48:00Z">
                  <w:rPr>
                    <w:rFonts w:ascii="宋体" w:hAnsi="宋体" w:cs="宋体"/>
                    <w:color w:val="000000" w:themeColor="text1"/>
                    <w:sz w:val="18"/>
                    <w:szCs w:val="18"/>
                  </w:rPr>
                </w:rPrChange>
              </w:rPr>
              <w:t>192</w:t>
            </w:r>
          </w:p>
        </w:tc>
        <w:tc>
          <w:tcPr>
            <w:tcW w:w="2835" w:type="dxa"/>
            <w:vAlign w:val="center"/>
          </w:tcPr>
          <w:p>
            <w:pPr>
              <w:widowControl/>
              <w:jc w:val="center"/>
              <w:textAlignment w:val="center"/>
              <w:rPr>
                <w:rFonts w:ascii="宋体" w:hAnsi="宋体" w:cs="宋体"/>
                <w:color w:val="auto"/>
                <w:sz w:val="18"/>
                <w:szCs w:val="18"/>
                <w:rPrChange w:id="6534" w:author="lenovo" w:date="2019-10-30T08:48:00Z">
                  <w:rPr>
                    <w:rFonts w:ascii="宋体" w:hAnsi="宋体" w:cs="宋体"/>
                    <w:color w:val="000000" w:themeColor="text1"/>
                    <w:sz w:val="18"/>
                    <w:szCs w:val="18"/>
                  </w:rPr>
                </w:rPrChange>
              </w:rPr>
            </w:pPr>
            <w:r>
              <w:rPr>
                <w:rFonts w:ascii="宋体" w:hAnsi="宋体" w:cs="宋体"/>
                <w:color w:val="auto"/>
                <w:kern w:val="0"/>
                <w:sz w:val="18"/>
                <w:szCs w:val="18"/>
                <w:rPrChange w:id="6535" w:author="lenovo" w:date="2019-10-30T08:48:00Z">
                  <w:rPr>
                    <w:rFonts w:ascii="宋体" w:hAnsi="宋体" w:cs="宋体"/>
                    <w:color w:val="000000" w:themeColor="text1"/>
                    <w:kern w:val="0"/>
                    <w:sz w:val="18"/>
                    <w:szCs w:val="18"/>
                  </w:rPr>
                </w:rPrChange>
              </w:rPr>
              <w:t>10.815</w:t>
            </w:r>
          </w:p>
        </w:tc>
        <w:tc>
          <w:tcPr>
            <w:tcW w:w="2835" w:type="dxa"/>
            <w:vAlign w:val="center"/>
          </w:tcPr>
          <w:p>
            <w:pPr>
              <w:jc w:val="center"/>
              <w:rPr>
                <w:rFonts w:ascii="宋体" w:hAnsi="宋体" w:cs="宋体"/>
                <w:color w:val="FF0000"/>
                <w:sz w:val="18"/>
                <w:szCs w:val="18"/>
                <w:rPrChange w:id="6536" w:author="my" w:date="2019-11-03T10:04:22Z">
                  <w:rPr>
                    <w:rFonts w:ascii="宋体" w:hAnsi="宋体" w:cs="宋体"/>
                    <w:color w:val="000000" w:themeColor="text1"/>
                    <w:sz w:val="18"/>
                    <w:szCs w:val="18"/>
                  </w:rPr>
                </w:rPrChange>
              </w:rPr>
            </w:pPr>
            <w:del w:id="6537" w:author="my" w:date="2019-11-03T10:03:12Z">
              <w:r>
                <w:rPr>
                  <w:rFonts w:ascii="宋体" w:hAnsi="宋体" w:cs="宋体"/>
                  <w:color w:val="FF0000"/>
                  <w:sz w:val="18"/>
                  <w:szCs w:val="18"/>
                  <w:rPrChange w:id="6538" w:author="my" w:date="2019-11-03T10:04:22Z">
                    <w:rPr>
                      <w:rFonts w:ascii="宋体" w:hAnsi="宋体" w:cs="宋体"/>
                      <w:color w:val="000000" w:themeColor="text1"/>
                      <w:sz w:val="18"/>
                      <w:szCs w:val="18"/>
                    </w:rPr>
                  </w:rPrChange>
                </w:rPr>
                <w:delText>100</w:delText>
              </w:r>
            </w:del>
            <w:ins w:id="6540" w:author="my" w:date="2019-11-03T10:03:12Z">
              <w:r>
                <w:rPr>
                  <w:rFonts w:hint="eastAsia" w:ascii="宋体" w:hAnsi="宋体" w:cs="宋体"/>
                  <w:color w:val="FF0000"/>
                  <w:sz w:val="18"/>
                  <w:szCs w:val="18"/>
                  <w:lang w:eastAsia="zh-CN"/>
                  <w:rPrChange w:id="6541" w:author="my" w:date="2019-11-03T10:04:22Z">
                    <w:rPr>
                      <w:rFonts w:hint="eastAsia" w:ascii="宋体" w:hAnsi="宋体" w:cs="宋体"/>
                      <w:color w:val="auto"/>
                      <w:sz w:val="18"/>
                      <w:szCs w:val="18"/>
                      <w:lang w:eastAsia="zh-CN"/>
                    </w:rPr>
                  </w:rPrChange>
                </w:rPr>
                <w:t>9</w:t>
              </w:r>
            </w:ins>
            <w:ins w:id="6543" w:author="my" w:date="2019-11-03T10:03:12Z">
              <w:r>
                <w:rPr>
                  <w:rFonts w:hint="eastAsia" w:ascii="宋体" w:hAnsi="宋体" w:cs="宋体"/>
                  <w:color w:val="FF0000"/>
                  <w:sz w:val="18"/>
                  <w:szCs w:val="18"/>
                  <w:lang w:val="en-US" w:eastAsia="zh-CN"/>
                  <w:rPrChange w:id="6544" w:author="my" w:date="2019-11-03T10:04:22Z">
                    <w:rPr>
                      <w:rFonts w:hint="eastAsia" w:ascii="宋体" w:hAnsi="宋体" w:cs="宋体"/>
                      <w:color w:val="auto"/>
                      <w:sz w:val="18"/>
                      <w:szCs w:val="18"/>
                      <w:lang w:val="en-US" w:eastAsia="zh-CN"/>
                    </w:rPr>
                  </w:rPrChange>
                </w:rPr>
                <w:t>5</w:t>
              </w:r>
            </w:ins>
            <w:r>
              <w:rPr>
                <w:rFonts w:ascii="宋体" w:hAnsi="宋体" w:cs="宋体"/>
                <w:color w:val="FF0000"/>
                <w:sz w:val="18"/>
                <w:szCs w:val="18"/>
                <w:rPrChange w:id="6546" w:author="my" w:date="2019-11-03T10:04:22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834" w:type="dxa"/>
            <w:vAlign w:val="center"/>
          </w:tcPr>
          <w:p>
            <w:pPr>
              <w:widowControl/>
              <w:spacing w:line="240" w:lineRule="auto"/>
              <w:jc w:val="center"/>
              <w:rPr>
                <w:rFonts w:ascii="宋体" w:hAnsi="宋体" w:cs="宋体"/>
                <w:b/>
                <w:bCs/>
                <w:color w:val="auto"/>
                <w:kern w:val="0"/>
                <w:sz w:val="18"/>
                <w:szCs w:val="18"/>
                <w:rPrChange w:id="6548" w:author="lenovo" w:date="2019-10-30T08:48:00Z">
                  <w:rPr>
                    <w:rFonts w:ascii="宋体" w:hAnsi="宋体" w:cs="宋体"/>
                    <w:b/>
                    <w:bCs/>
                    <w:color w:val="000000" w:themeColor="text1"/>
                    <w:kern w:val="0"/>
                    <w:sz w:val="18"/>
                    <w:szCs w:val="18"/>
                  </w:rPr>
                </w:rPrChange>
              </w:rPr>
              <w:pPrChange w:id="6547" w:author="Administrator" w:date="2019-10-29T18:57:00Z">
                <w:pPr>
                  <w:widowControl/>
                  <w:spacing w:line="400" w:lineRule="exact"/>
                  <w:jc w:val="center"/>
                </w:pPr>
              </w:pPrChange>
            </w:pPr>
            <w:r>
              <w:rPr>
                <w:rFonts w:hint="eastAsia" w:ascii="宋体" w:hAnsi="宋体" w:cs="宋体"/>
                <w:b/>
                <w:bCs/>
                <w:color w:val="auto"/>
                <w:kern w:val="0"/>
                <w:sz w:val="18"/>
                <w:szCs w:val="18"/>
                <w:rPrChange w:id="6549" w:author="lenovo" w:date="2019-10-30T08:48:00Z">
                  <w:rPr>
                    <w:rFonts w:hint="eastAsia" w:ascii="宋体" w:hAnsi="宋体" w:cs="宋体"/>
                    <w:b/>
                    <w:bCs/>
                    <w:color w:val="000000" w:themeColor="text1"/>
                    <w:kern w:val="0"/>
                    <w:sz w:val="18"/>
                    <w:szCs w:val="18"/>
                  </w:rPr>
                </w:rPrChange>
              </w:rPr>
              <w:t>陶陶（艺德源）</w:t>
            </w:r>
            <w:r>
              <w:rPr>
                <w:rFonts w:ascii="宋体" w:hAnsi="宋体" w:cs="宋体"/>
                <w:b/>
                <w:bCs/>
                <w:color w:val="auto"/>
                <w:kern w:val="0"/>
                <w:sz w:val="18"/>
                <w:szCs w:val="18"/>
                <w:rPrChange w:id="6550" w:author="lenovo" w:date="2019-10-30T08:48:00Z">
                  <w:rPr>
                    <w:rFonts w:ascii="宋体" w:hAnsi="宋体" w:cs="宋体"/>
                    <w:b/>
                    <w:bCs/>
                    <w:color w:val="000000" w:themeColor="text1"/>
                    <w:kern w:val="0"/>
                    <w:sz w:val="18"/>
                    <w:szCs w:val="18"/>
                  </w:rPr>
                </w:rPrChange>
              </w:rPr>
              <w:t>CG</w:t>
            </w:r>
            <w:r>
              <w:rPr>
                <w:rFonts w:hint="eastAsia" w:ascii="宋体" w:hAnsi="宋体" w:cs="宋体"/>
                <w:b/>
                <w:bCs/>
                <w:color w:val="auto"/>
                <w:kern w:val="0"/>
                <w:sz w:val="18"/>
                <w:szCs w:val="18"/>
                <w:rPrChange w:id="6551" w:author="lenovo" w:date="2019-10-30T08:48:00Z">
                  <w:rPr>
                    <w:rFonts w:hint="eastAsia" w:ascii="宋体" w:hAnsi="宋体" w:cs="宋体"/>
                    <w:b/>
                    <w:bCs/>
                    <w:color w:val="000000" w:themeColor="text1"/>
                    <w:kern w:val="0"/>
                    <w:sz w:val="18"/>
                    <w:szCs w:val="18"/>
                  </w:rPr>
                </w:rPrChange>
              </w:rPr>
              <w:t>艺术工作室（校企共建，影视动画）</w:t>
            </w:r>
          </w:p>
        </w:tc>
        <w:tc>
          <w:tcPr>
            <w:tcW w:w="2835" w:type="dxa"/>
            <w:vAlign w:val="center"/>
          </w:tcPr>
          <w:p>
            <w:pPr>
              <w:jc w:val="center"/>
              <w:rPr>
                <w:rFonts w:ascii="宋体" w:hAnsi="宋体" w:cs="宋体"/>
                <w:color w:val="auto"/>
                <w:sz w:val="18"/>
                <w:szCs w:val="18"/>
                <w:rPrChange w:id="6552" w:author="lenovo" w:date="2019-10-30T08:48:00Z">
                  <w:rPr>
                    <w:rFonts w:ascii="宋体" w:hAnsi="宋体" w:cs="宋体"/>
                    <w:color w:val="000000" w:themeColor="text1"/>
                    <w:sz w:val="18"/>
                    <w:szCs w:val="18"/>
                  </w:rPr>
                </w:rPrChange>
              </w:rPr>
            </w:pPr>
            <w:r>
              <w:rPr>
                <w:rFonts w:hint="eastAsia" w:ascii="宋体" w:hAnsi="宋体" w:cs="宋体"/>
                <w:color w:val="auto"/>
                <w:sz w:val="18"/>
                <w:szCs w:val="18"/>
                <w:rPrChange w:id="6553" w:author="lenovo" w:date="2019-10-30T08:48:00Z">
                  <w:rPr>
                    <w:rFonts w:hint="eastAsia" w:ascii="宋体" w:hAnsi="宋体" w:cs="宋体"/>
                    <w:color w:val="000000" w:themeColor="text1"/>
                    <w:sz w:val="18"/>
                    <w:szCs w:val="18"/>
                  </w:rPr>
                </w:rPrChange>
              </w:rPr>
              <w:t>刘俊莹</w:t>
            </w:r>
          </w:p>
        </w:tc>
        <w:tc>
          <w:tcPr>
            <w:tcW w:w="2835" w:type="dxa"/>
            <w:vAlign w:val="center"/>
          </w:tcPr>
          <w:p>
            <w:pPr>
              <w:jc w:val="center"/>
              <w:rPr>
                <w:rFonts w:ascii="宋体" w:hAnsi="宋体" w:cs="宋体"/>
                <w:color w:val="auto"/>
                <w:sz w:val="18"/>
                <w:szCs w:val="18"/>
                <w:rPrChange w:id="6554" w:author="lenovo" w:date="2019-10-30T08:48:00Z">
                  <w:rPr>
                    <w:rFonts w:ascii="宋体" w:hAnsi="宋体" w:cs="宋体"/>
                    <w:color w:val="000000" w:themeColor="text1"/>
                    <w:sz w:val="18"/>
                    <w:szCs w:val="18"/>
                  </w:rPr>
                </w:rPrChange>
              </w:rPr>
            </w:pPr>
            <w:r>
              <w:rPr>
                <w:rFonts w:ascii="宋体" w:hAnsi="宋体" w:cs="宋体"/>
                <w:color w:val="auto"/>
                <w:sz w:val="18"/>
                <w:szCs w:val="18"/>
                <w:rPrChange w:id="6555" w:author="lenovo" w:date="2019-10-30T08:48:00Z">
                  <w:rPr>
                    <w:rFonts w:ascii="宋体" w:hAnsi="宋体" w:cs="宋体"/>
                    <w:color w:val="000000" w:themeColor="text1"/>
                    <w:sz w:val="18"/>
                    <w:szCs w:val="18"/>
                  </w:rPr>
                </w:rPrChange>
              </w:rPr>
              <w:t>108</w:t>
            </w:r>
          </w:p>
        </w:tc>
        <w:tc>
          <w:tcPr>
            <w:tcW w:w="2835" w:type="dxa"/>
            <w:vAlign w:val="center"/>
          </w:tcPr>
          <w:p>
            <w:pPr>
              <w:widowControl/>
              <w:jc w:val="center"/>
              <w:textAlignment w:val="center"/>
              <w:rPr>
                <w:rFonts w:ascii="宋体" w:hAnsi="宋体" w:cs="宋体"/>
                <w:color w:val="auto"/>
                <w:sz w:val="18"/>
                <w:szCs w:val="18"/>
                <w:rPrChange w:id="6556" w:author="lenovo" w:date="2019-10-30T08:48:00Z">
                  <w:rPr>
                    <w:rFonts w:ascii="宋体" w:hAnsi="宋体" w:cs="宋体"/>
                    <w:color w:val="000000" w:themeColor="text1"/>
                    <w:sz w:val="18"/>
                    <w:szCs w:val="18"/>
                  </w:rPr>
                </w:rPrChange>
              </w:rPr>
            </w:pPr>
            <w:r>
              <w:rPr>
                <w:rFonts w:ascii="宋体" w:hAnsi="宋体" w:cs="宋体"/>
                <w:color w:val="auto"/>
                <w:kern w:val="0"/>
                <w:sz w:val="18"/>
                <w:szCs w:val="18"/>
                <w:rPrChange w:id="6557" w:author="lenovo" w:date="2019-10-30T08:48:00Z">
                  <w:rPr>
                    <w:rFonts w:ascii="宋体" w:hAnsi="宋体" w:cs="宋体"/>
                    <w:color w:val="000000" w:themeColor="text1"/>
                    <w:kern w:val="0"/>
                    <w:sz w:val="18"/>
                    <w:szCs w:val="18"/>
                  </w:rPr>
                </w:rPrChange>
              </w:rPr>
              <w:t>43.682</w:t>
            </w:r>
          </w:p>
        </w:tc>
        <w:tc>
          <w:tcPr>
            <w:tcW w:w="2835" w:type="dxa"/>
            <w:vAlign w:val="center"/>
          </w:tcPr>
          <w:p>
            <w:pPr>
              <w:jc w:val="center"/>
              <w:rPr>
                <w:rFonts w:ascii="宋体" w:hAnsi="宋体" w:cs="宋体"/>
                <w:color w:val="FF0000"/>
                <w:sz w:val="18"/>
                <w:szCs w:val="18"/>
                <w:rPrChange w:id="6558" w:author="my" w:date="2019-11-03T10:04:22Z">
                  <w:rPr>
                    <w:rFonts w:ascii="宋体" w:hAnsi="宋体" w:cs="宋体"/>
                    <w:color w:val="000000" w:themeColor="text1"/>
                    <w:sz w:val="18"/>
                    <w:szCs w:val="18"/>
                  </w:rPr>
                </w:rPrChange>
              </w:rPr>
            </w:pPr>
            <w:del w:id="6559" w:author="my" w:date="2019-11-03T10:03:15Z">
              <w:r>
                <w:rPr>
                  <w:rFonts w:ascii="宋体" w:hAnsi="宋体" w:cs="宋体"/>
                  <w:color w:val="FF0000"/>
                  <w:sz w:val="18"/>
                  <w:szCs w:val="18"/>
                  <w:rPrChange w:id="6560" w:author="my" w:date="2019-11-03T10:04:22Z">
                    <w:rPr>
                      <w:rFonts w:ascii="宋体" w:hAnsi="宋体" w:cs="宋体"/>
                      <w:color w:val="000000" w:themeColor="text1"/>
                      <w:sz w:val="18"/>
                      <w:szCs w:val="18"/>
                    </w:rPr>
                  </w:rPrChange>
                </w:rPr>
                <w:delText>100</w:delText>
              </w:r>
            </w:del>
            <w:ins w:id="6562" w:author="my" w:date="2019-11-03T10:03:15Z">
              <w:r>
                <w:rPr>
                  <w:rFonts w:hint="eastAsia" w:ascii="宋体" w:hAnsi="宋体" w:cs="宋体"/>
                  <w:color w:val="FF0000"/>
                  <w:sz w:val="18"/>
                  <w:szCs w:val="18"/>
                  <w:lang w:eastAsia="zh-CN"/>
                  <w:rPrChange w:id="6563" w:author="my" w:date="2019-11-03T10:04:22Z">
                    <w:rPr>
                      <w:rFonts w:hint="eastAsia" w:ascii="宋体" w:hAnsi="宋体" w:cs="宋体"/>
                      <w:color w:val="auto"/>
                      <w:sz w:val="18"/>
                      <w:szCs w:val="18"/>
                      <w:lang w:eastAsia="zh-CN"/>
                    </w:rPr>
                  </w:rPrChange>
                </w:rPr>
                <w:t>9</w:t>
              </w:r>
            </w:ins>
            <w:ins w:id="6565" w:author="my" w:date="2019-11-03T10:03:15Z">
              <w:r>
                <w:rPr>
                  <w:rFonts w:hint="eastAsia" w:ascii="宋体" w:hAnsi="宋体" w:cs="宋体"/>
                  <w:color w:val="FF0000"/>
                  <w:sz w:val="18"/>
                  <w:szCs w:val="18"/>
                  <w:lang w:val="en-US" w:eastAsia="zh-CN"/>
                  <w:rPrChange w:id="6566" w:author="my" w:date="2019-11-03T10:04:22Z">
                    <w:rPr>
                      <w:rFonts w:hint="eastAsia" w:ascii="宋体" w:hAnsi="宋体" w:cs="宋体"/>
                      <w:color w:val="auto"/>
                      <w:sz w:val="18"/>
                      <w:szCs w:val="18"/>
                      <w:lang w:val="en-US" w:eastAsia="zh-CN"/>
                    </w:rPr>
                  </w:rPrChange>
                </w:rPr>
                <w:t>5</w:t>
              </w:r>
            </w:ins>
            <w:r>
              <w:rPr>
                <w:rFonts w:ascii="宋体" w:hAnsi="宋体" w:cs="宋体"/>
                <w:color w:val="FF0000"/>
                <w:sz w:val="18"/>
                <w:szCs w:val="18"/>
                <w:rPrChange w:id="6568" w:author="my" w:date="2019-11-03T10:04:22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ins w:id="6569" w:author="Administrator" w:date="2019-10-29T18:57:00Z"/>
        </w:trPr>
        <w:tc>
          <w:tcPr>
            <w:tcW w:w="2834" w:type="dxa"/>
            <w:vAlign w:val="center"/>
          </w:tcPr>
          <w:p>
            <w:pPr>
              <w:widowControl/>
              <w:spacing w:line="240" w:lineRule="auto"/>
              <w:jc w:val="center"/>
              <w:rPr>
                <w:ins w:id="6571" w:author="Administrator" w:date="2019-10-29T18:57:00Z"/>
                <w:rFonts w:ascii="宋体" w:hAnsi="宋体" w:cs="宋体"/>
                <w:b/>
                <w:bCs/>
                <w:color w:val="auto"/>
                <w:kern w:val="0"/>
                <w:sz w:val="18"/>
                <w:szCs w:val="18"/>
                <w:rPrChange w:id="6572" w:author="lenovo" w:date="2019-10-30T08:48:00Z">
                  <w:rPr>
                    <w:ins w:id="6573" w:author="Administrator" w:date="2019-10-29T18:57:00Z"/>
                    <w:rFonts w:ascii="宋体" w:hAnsi="宋体" w:cs="宋体"/>
                    <w:b/>
                    <w:bCs/>
                    <w:color w:val="000000" w:themeColor="text1"/>
                    <w:kern w:val="0"/>
                    <w:sz w:val="18"/>
                    <w:szCs w:val="18"/>
                  </w:rPr>
                </w:rPrChange>
              </w:rPr>
              <w:pPrChange w:id="6570" w:author="Administrator" w:date="2019-10-29T18:57:00Z">
                <w:pPr>
                  <w:widowControl/>
                  <w:spacing w:line="400" w:lineRule="exact"/>
                  <w:jc w:val="center"/>
                </w:pPr>
              </w:pPrChange>
            </w:pPr>
            <w:r>
              <w:rPr>
                <w:rFonts w:hint="eastAsia" w:ascii="宋体" w:hAnsi="宋体" w:cs="宋体"/>
                <w:b/>
                <w:bCs/>
                <w:color w:val="auto"/>
                <w:kern w:val="0"/>
                <w:sz w:val="18"/>
                <w:szCs w:val="18"/>
                <w:rPrChange w:id="6574" w:author="lenovo" w:date="2019-10-30T08:48:00Z">
                  <w:rPr>
                    <w:rFonts w:hint="eastAsia" w:ascii="宋体" w:hAnsi="宋体" w:cs="宋体"/>
                    <w:b/>
                    <w:bCs/>
                    <w:color w:val="000000" w:themeColor="text1"/>
                    <w:kern w:val="0"/>
                    <w:sz w:val="18"/>
                    <w:szCs w:val="18"/>
                  </w:rPr>
                </w:rPrChange>
              </w:rPr>
              <w:t>常州广播电视台实训工作室（校企共建，影视动画）</w:t>
            </w:r>
          </w:p>
        </w:tc>
        <w:tc>
          <w:tcPr>
            <w:tcW w:w="2835" w:type="dxa"/>
            <w:vAlign w:val="center"/>
          </w:tcPr>
          <w:p>
            <w:pPr>
              <w:jc w:val="center"/>
              <w:rPr>
                <w:ins w:id="6575" w:author="Administrator" w:date="2019-10-29T18:57:00Z"/>
                <w:rFonts w:ascii="宋体" w:hAnsi="宋体" w:cs="宋体"/>
                <w:color w:val="auto"/>
                <w:sz w:val="18"/>
                <w:szCs w:val="18"/>
                <w:rPrChange w:id="6576" w:author="lenovo" w:date="2019-10-30T08:48:00Z">
                  <w:rPr>
                    <w:ins w:id="6577" w:author="Administrator" w:date="2019-10-29T18:57:00Z"/>
                    <w:rFonts w:ascii="宋体" w:hAnsi="宋体" w:cs="宋体"/>
                    <w:color w:val="000000" w:themeColor="text1"/>
                    <w:sz w:val="18"/>
                    <w:szCs w:val="18"/>
                  </w:rPr>
                </w:rPrChange>
              </w:rPr>
            </w:pPr>
            <w:r>
              <w:rPr>
                <w:rFonts w:hint="eastAsia" w:ascii="宋体" w:hAnsi="宋体" w:cs="宋体"/>
                <w:color w:val="auto"/>
                <w:sz w:val="18"/>
                <w:szCs w:val="18"/>
                <w:rPrChange w:id="6578" w:author="lenovo" w:date="2019-10-30T08:48:00Z">
                  <w:rPr>
                    <w:rFonts w:hint="eastAsia" w:ascii="宋体" w:hAnsi="宋体" w:cs="宋体"/>
                    <w:color w:val="000000" w:themeColor="text1"/>
                    <w:sz w:val="18"/>
                    <w:szCs w:val="18"/>
                  </w:rPr>
                </w:rPrChange>
              </w:rPr>
              <w:t>刘俊莹</w:t>
            </w:r>
          </w:p>
        </w:tc>
        <w:tc>
          <w:tcPr>
            <w:tcW w:w="2835" w:type="dxa"/>
            <w:vAlign w:val="center"/>
          </w:tcPr>
          <w:p>
            <w:pPr>
              <w:jc w:val="center"/>
              <w:rPr>
                <w:ins w:id="6579" w:author="Administrator" w:date="2019-10-29T18:57:00Z"/>
                <w:rFonts w:ascii="宋体" w:hAnsi="宋体" w:cs="宋体"/>
                <w:color w:val="auto"/>
                <w:sz w:val="18"/>
                <w:szCs w:val="18"/>
                <w:rPrChange w:id="6580" w:author="lenovo" w:date="2019-10-30T08:48:00Z">
                  <w:rPr>
                    <w:ins w:id="6581" w:author="Administrator" w:date="2019-10-29T18:57:00Z"/>
                    <w:rFonts w:ascii="宋体" w:hAnsi="宋体" w:cs="宋体"/>
                    <w:color w:val="000000" w:themeColor="text1"/>
                    <w:sz w:val="18"/>
                    <w:szCs w:val="18"/>
                  </w:rPr>
                </w:rPrChange>
              </w:rPr>
            </w:pPr>
            <w:r>
              <w:rPr>
                <w:rFonts w:ascii="宋体" w:hAnsi="宋体" w:cs="宋体"/>
                <w:color w:val="auto"/>
                <w:sz w:val="18"/>
                <w:szCs w:val="18"/>
                <w:rPrChange w:id="6582" w:author="lenovo" w:date="2019-10-30T08:48:00Z">
                  <w:rPr>
                    <w:rFonts w:ascii="宋体" w:hAnsi="宋体" w:cs="宋体"/>
                    <w:color w:val="000000" w:themeColor="text1"/>
                    <w:sz w:val="18"/>
                    <w:szCs w:val="18"/>
                  </w:rPr>
                </w:rPrChange>
              </w:rPr>
              <w:t>114</w:t>
            </w:r>
          </w:p>
        </w:tc>
        <w:tc>
          <w:tcPr>
            <w:tcW w:w="2835" w:type="dxa"/>
            <w:vAlign w:val="center"/>
          </w:tcPr>
          <w:p>
            <w:pPr>
              <w:widowControl/>
              <w:jc w:val="center"/>
              <w:textAlignment w:val="center"/>
              <w:rPr>
                <w:ins w:id="6583" w:author="Administrator" w:date="2019-10-29T18:57:00Z"/>
                <w:rFonts w:ascii="宋体" w:hAnsi="宋体" w:cs="宋体"/>
                <w:color w:val="auto"/>
                <w:sz w:val="18"/>
                <w:szCs w:val="18"/>
                <w:rPrChange w:id="6584" w:author="lenovo" w:date="2019-10-30T08:48:00Z">
                  <w:rPr>
                    <w:ins w:id="6585" w:author="Administrator" w:date="2019-10-29T18:57:00Z"/>
                    <w:rFonts w:ascii="宋体" w:hAnsi="宋体" w:cs="宋体"/>
                    <w:color w:val="000000" w:themeColor="text1"/>
                    <w:sz w:val="18"/>
                    <w:szCs w:val="18"/>
                  </w:rPr>
                </w:rPrChange>
              </w:rPr>
            </w:pPr>
            <w:r>
              <w:rPr>
                <w:rFonts w:ascii="宋体" w:hAnsi="宋体" w:cs="宋体"/>
                <w:color w:val="auto"/>
                <w:kern w:val="0"/>
                <w:sz w:val="18"/>
                <w:szCs w:val="18"/>
                <w:rPrChange w:id="6586" w:author="lenovo" w:date="2019-10-30T08:48:00Z">
                  <w:rPr>
                    <w:rFonts w:ascii="宋体" w:hAnsi="宋体" w:cs="宋体"/>
                    <w:color w:val="000000" w:themeColor="text1"/>
                    <w:kern w:val="0"/>
                    <w:sz w:val="18"/>
                    <w:szCs w:val="18"/>
                  </w:rPr>
                </w:rPrChange>
              </w:rPr>
              <w:t>113.8458</w:t>
            </w:r>
          </w:p>
        </w:tc>
        <w:tc>
          <w:tcPr>
            <w:tcW w:w="2835" w:type="dxa"/>
            <w:vAlign w:val="center"/>
          </w:tcPr>
          <w:p>
            <w:pPr>
              <w:jc w:val="center"/>
              <w:rPr>
                <w:ins w:id="6587" w:author="Administrator" w:date="2019-10-29T18:57:00Z"/>
                <w:rFonts w:ascii="宋体" w:hAnsi="宋体" w:cs="宋体"/>
                <w:color w:val="FF0000"/>
                <w:sz w:val="18"/>
                <w:szCs w:val="18"/>
                <w:rPrChange w:id="6588" w:author="my" w:date="2019-11-03T10:04:22Z">
                  <w:rPr>
                    <w:ins w:id="6589" w:author="Administrator" w:date="2019-10-29T18:57:00Z"/>
                    <w:rFonts w:ascii="宋体" w:hAnsi="宋体" w:cs="宋体"/>
                    <w:color w:val="000000" w:themeColor="text1"/>
                    <w:sz w:val="18"/>
                    <w:szCs w:val="18"/>
                  </w:rPr>
                </w:rPrChange>
              </w:rPr>
            </w:pPr>
            <w:del w:id="6590" w:author="my" w:date="2019-11-03T10:03:18Z">
              <w:r>
                <w:rPr>
                  <w:rFonts w:ascii="宋体" w:hAnsi="宋体" w:cs="宋体"/>
                  <w:color w:val="FF0000"/>
                  <w:sz w:val="18"/>
                  <w:szCs w:val="18"/>
                  <w:rPrChange w:id="6591" w:author="my" w:date="2019-11-03T10:04:22Z">
                    <w:rPr>
                      <w:rFonts w:ascii="宋体" w:hAnsi="宋体" w:cs="宋体"/>
                      <w:color w:val="000000" w:themeColor="text1"/>
                      <w:sz w:val="18"/>
                      <w:szCs w:val="18"/>
                    </w:rPr>
                  </w:rPrChange>
                </w:rPr>
                <w:delText>100</w:delText>
              </w:r>
            </w:del>
            <w:ins w:id="6593" w:author="my" w:date="2019-11-03T10:03:18Z">
              <w:r>
                <w:rPr>
                  <w:rFonts w:hint="eastAsia" w:ascii="宋体" w:hAnsi="宋体" w:cs="宋体"/>
                  <w:color w:val="FF0000"/>
                  <w:sz w:val="18"/>
                  <w:szCs w:val="18"/>
                  <w:lang w:eastAsia="zh-CN"/>
                  <w:rPrChange w:id="6594" w:author="my" w:date="2019-11-03T10:04:22Z">
                    <w:rPr>
                      <w:rFonts w:hint="eastAsia" w:ascii="宋体" w:hAnsi="宋体" w:cs="宋体"/>
                      <w:color w:val="auto"/>
                      <w:sz w:val="18"/>
                      <w:szCs w:val="18"/>
                      <w:lang w:eastAsia="zh-CN"/>
                    </w:rPr>
                  </w:rPrChange>
                </w:rPr>
                <w:t>9</w:t>
              </w:r>
            </w:ins>
            <w:ins w:id="6596" w:author="my" w:date="2019-11-03T10:03:18Z">
              <w:r>
                <w:rPr>
                  <w:rFonts w:hint="eastAsia" w:ascii="宋体" w:hAnsi="宋体" w:cs="宋体"/>
                  <w:color w:val="FF0000"/>
                  <w:sz w:val="18"/>
                  <w:szCs w:val="18"/>
                  <w:lang w:val="en-US" w:eastAsia="zh-CN"/>
                  <w:rPrChange w:id="6597" w:author="my" w:date="2019-11-03T10:04:22Z">
                    <w:rPr>
                      <w:rFonts w:hint="eastAsia" w:ascii="宋体" w:hAnsi="宋体" w:cs="宋体"/>
                      <w:color w:val="auto"/>
                      <w:sz w:val="18"/>
                      <w:szCs w:val="18"/>
                      <w:lang w:val="en-US" w:eastAsia="zh-CN"/>
                    </w:rPr>
                  </w:rPrChange>
                </w:rPr>
                <w:t>5</w:t>
              </w:r>
            </w:ins>
            <w:r>
              <w:rPr>
                <w:rFonts w:ascii="宋体" w:hAnsi="宋体" w:cs="宋体"/>
                <w:color w:val="FF0000"/>
                <w:sz w:val="18"/>
                <w:szCs w:val="18"/>
                <w:rPrChange w:id="6599" w:author="my" w:date="2019-11-03T10:04:22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ins w:id="6600" w:author="Administrator" w:date="2019-10-29T18:57:00Z"/>
        </w:trPr>
        <w:tc>
          <w:tcPr>
            <w:tcW w:w="2834" w:type="dxa"/>
            <w:vAlign w:val="center"/>
          </w:tcPr>
          <w:p>
            <w:pPr>
              <w:widowControl/>
              <w:spacing w:line="240" w:lineRule="auto"/>
              <w:jc w:val="center"/>
              <w:rPr>
                <w:ins w:id="6602" w:author="Administrator" w:date="2019-10-29T18:57:00Z"/>
                <w:rFonts w:ascii="宋体" w:hAnsi="宋体" w:cs="宋体"/>
                <w:b/>
                <w:bCs/>
                <w:color w:val="auto"/>
                <w:kern w:val="0"/>
                <w:sz w:val="18"/>
                <w:szCs w:val="18"/>
                <w:rPrChange w:id="6603" w:author="lenovo" w:date="2019-10-30T08:48:00Z">
                  <w:rPr>
                    <w:ins w:id="6604" w:author="Administrator" w:date="2019-10-29T18:57:00Z"/>
                    <w:rFonts w:ascii="宋体" w:hAnsi="宋体" w:cs="宋体"/>
                    <w:b/>
                    <w:bCs/>
                    <w:color w:val="000000" w:themeColor="text1"/>
                    <w:kern w:val="0"/>
                    <w:sz w:val="18"/>
                    <w:szCs w:val="18"/>
                  </w:rPr>
                </w:rPrChange>
              </w:rPr>
              <w:pPrChange w:id="6601" w:author="Administrator" w:date="2019-10-29T18:57:00Z">
                <w:pPr>
                  <w:widowControl/>
                  <w:spacing w:line="400" w:lineRule="exact"/>
                  <w:jc w:val="center"/>
                </w:pPr>
              </w:pPrChange>
            </w:pPr>
            <w:r>
              <w:rPr>
                <w:rFonts w:hint="eastAsia" w:ascii="宋体" w:hAnsi="宋体" w:cs="宋体"/>
                <w:b/>
                <w:bCs/>
                <w:color w:val="auto"/>
                <w:kern w:val="0"/>
                <w:sz w:val="18"/>
                <w:szCs w:val="18"/>
                <w:rPrChange w:id="6605" w:author="lenovo" w:date="2019-10-30T08:48:00Z">
                  <w:rPr>
                    <w:rFonts w:hint="eastAsia" w:ascii="宋体" w:hAnsi="宋体" w:cs="宋体"/>
                    <w:b/>
                    <w:bCs/>
                    <w:color w:val="000000" w:themeColor="text1"/>
                    <w:kern w:val="0"/>
                    <w:sz w:val="18"/>
                    <w:szCs w:val="18"/>
                  </w:rPr>
                </w:rPrChange>
              </w:rPr>
              <w:t>孙燕云大师创意工作室（非遗·乱针绣方向）</w:t>
            </w:r>
          </w:p>
        </w:tc>
        <w:tc>
          <w:tcPr>
            <w:tcW w:w="2835" w:type="dxa"/>
            <w:vAlign w:val="center"/>
          </w:tcPr>
          <w:p>
            <w:pPr>
              <w:jc w:val="center"/>
              <w:rPr>
                <w:ins w:id="6606" w:author="Administrator" w:date="2019-10-29T18:57:00Z"/>
                <w:rFonts w:ascii="宋体" w:hAnsi="宋体" w:cs="宋体"/>
                <w:color w:val="auto"/>
                <w:sz w:val="18"/>
                <w:szCs w:val="18"/>
                <w:rPrChange w:id="6607" w:author="lenovo" w:date="2019-10-30T08:48:00Z">
                  <w:rPr>
                    <w:ins w:id="6608" w:author="Administrator" w:date="2019-10-29T18:57:00Z"/>
                    <w:rFonts w:ascii="宋体" w:hAnsi="宋体" w:cs="宋体"/>
                    <w:color w:val="000000" w:themeColor="text1"/>
                    <w:sz w:val="18"/>
                    <w:szCs w:val="18"/>
                  </w:rPr>
                </w:rPrChange>
              </w:rPr>
            </w:pPr>
            <w:r>
              <w:rPr>
                <w:rFonts w:hint="eastAsia" w:ascii="宋体" w:hAnsi="宋体" w:cs="宋体"/>
                <w:color w:val="auto"/>
                <w:sz w:val="18"/>
                <w:szCs w:val="18"/>
                <w:rPrChange w:id="6609" w:author="lenovo" w:date="2019-10-30T08:48:00Z">
                  <w:rPr>
                    <w:rFonts w:hint="eastAsia" w:ascii="宋体" w:hAnsi="宋体" w:cs="宋体"/>
                    <w:color w:val="000000" w:themeColor="text1"/>
                    <w:sz w:val="18"/>
                    <w:szCs w:val="18"/>
                  </w:rPr>
                </w:rPrChange>
              </w:rPr>
              <w:t>王莉娟</w:t>
            </w:r>
          </w:p>
        </w:tc>
        <w:tc>
          <w:tcPr>
            <w:tcW w:w="2835" w:type="dxa"/>
            <w:vAlign w:val="center"/>
          </w:tcPr>
          <w:p>
            <w:pPr>
              <w:jc w:val="center"/>
              <w:rPr>
                <w:ins w:id="6610" w:author="Administrator" w:date="2019-10-29T18:57:00Z"/>
                <w:rFonts w:ascii="宋体" w:hAnsi="宋体" w:cs="宋体"/>
                <w:color w:val="auto"/>
                <w:sz w:val="18"/>
                <w:szCs w:val="18"/>
                <w:rPrChange w:id="6611" w:author="lenovo" w:date="2019-10-30T08:48:00Z">
                  <w:rPr>
                    <w:ins w:id="6612" w:author="Administrator" w:date="2019-10-29T18:57:00Z"/>
                    <w:rFonts w:ascii="宋体" w:hAnsi="宋体" w:cs="宋体"/>
                    <w:color w:val="000000" w:themeColor="text1"/>
                    <w:sz w:val="18"/>
                    <w:szCs w:val="18"/>
                  </w:rPr>
                </w:rPrChange>
              </w:rPr>
            </w:pPr>
            <w:r>
              <w:rPr>
                <w:rFonts w:ascii="宋体" w:hAnsi="宋体" w:cs="宋体"/>
                <w:color w:val="auto"/>
                <w:sz w:val="18"/>
                <w:szCs w:val="18"/>
                <w:rPrChange w:id="6613" w:author="lenovo" w:date="2019-10-30T08:48:00Z">
                  <w:rPr>
                    <w:rFonts w:ascii="宋体" w:hAnsi="宋体" w:cs="宋体"/>
                    <w:color w:val="000000" w:themeColor="text1"/>
                    <w:sz w:val="18"/>
                    <w:szCs w:val="18"/>
                  </w:rPr>
                </w:rPrChange>
              </w:rPr>
              <w:t>70</w:t>
            </w:r>
          </w:p>
        </w:tc>
        <w:tc>
          <w:tcPr>
            <w:tcW w:w="2835" w:type="dxa"/>
            <w:vAlign w:val="center"/>
          </w:tcPr>
          <w:p>
            <w:pPr>
              <w:widowControl/>
              <w:jc w:val="center"/>
              <w:textAlignment w:val="center"/>
              <w:rPr>
                <w:ins w:id="6614" w:author="Administrator" w:date="2019-10-29T18:57:00Z"/>
                <w:rFonts w:ascii="宋体" w:hAnsi="宋体" w:cs="宋体"/>
                <w:color w:val="auto"/>
                <w:sz w:val="18"/>
                <w:szCs w:val="18"/>
                <w:rPrChange w:id="6615" w:author="lenovo" w:date="2019-10-30T08:48:00Z">
                  <w:rPr>
                    <w:ins w:id="6616" w:author="Administrator" w:date="2019-10-29T18:57:00Z"/>
                    <w:rFonts w:ascii="宋体" w:hAnsi="宋体" w:cs="宋体"/>
                    <w:color w:val="000000" w:themeColor="text1"/>
                    <w:sz w:val="18"/>
                    <w:szCs w:val="18"/>
                  </w:rPr>
                </w:rPrChange>
              </w:rPr>
            </w:pPr>
            <w:r>
              <w:rPr>
                <w:rFonts w:ascii="宋体" w:hAnsi="宋体" w:cs="宋体"/>
                <w:color w:val="auto"/>
                <w:kern w:val="0"/>
                <w:sz w:val="18"/>
                <w:szCs w:val="18"/>
                <w:rPrChange w:id="6617" w:author="lenovo" w:date="2019-10-30T08:48:00Z">
                  <w:rPr>
                    <w:rFonts w:ascii="宋体" w:hAnsi="宋体" w:cs="宋体"/>
                    <w:color w:val="000000" w:themeColor="text1"/>
                    <w:kern w:val="0"/>
                    <w:sz w:val="18"/>
                    <w:szCs w:val="18"/>
                  </w:rPr>
                </w:rPrChange>
              </w:rPr>
              <w:t>13.118</w:t>
            </w:r>
          </w:p>
        </w:tc>
        <w:tc>
          <w:tcPr>
            <w:tcW w:w="2835" w:type="dxa"/>
            <w:vAlign w:val="center"/>
          </w:tcPr>
          <w:p>
            <w:pPr>
              <w:jc w:val="center"/>
              <w:rPr>
                <w:ins w:id="6618" w:author="Administrator" w:date="2019-10-29T18:57:00Z"/>
                <w:rFonts w:ascii="宋体" w:hAnsi="宋体" w:cs="宋体"/>
                <w:color w:val="FF0000"/>
                <w:sz w:val="18"/>
                <w:szCs w:val="18"/>
                <w:rPrChange w:id="6619" w:author="my" w:date="2019-11-03T10:04:22Z">
                  <w:rPr>
                    <w:ins w:id="6620" w:author="Administrator" w:date="2019-10-29T18:57:00Z"/>
                    <w:rFonts w:ascii="宋体" w:hAnsi="宋体" w:cs="宋体"/>
                    <w:color w:val="000000" w:themeColor="text1"/>
                    <w:sz w:val="18"/>
                    <w:szCs w:val="18"/>
                  </w:rPr>
                </w:rPrChange>
              </w:rPr>
            </w:pPr>
            <w:del w:id="6621" w:author="my" w:date="2019-11-03T10:03:21Z">
              <w:r>
                <w:rPr>
                  <w:rFonts w:ascii="宋体" w:hAnsi="宋体" w:cs="宋体"/>
                  <w:color w:val="FF0000"/>
                  <w:sz w:val="18"/>
                  <w:szCs w:val="18"/>
                  <w:rPrChange w:id="6622" w:author="my" w:date="2019-11-03T10:04:22Z">
                    <w:rPr>
                      <w:rFonts w:ascii="宋体" w:hAnsi="宋体" w:cs="宋体"/>
                      <w:color w:val="000000" w:themeColor="text1"/>
                      <w:sz w:val="18"/>
                      <w:szCs w:val="18"/>
                    </w:rPr>
                  </w:rPrChange>
                </w:rPr>
                <w:delText>100</w:delText>
              </w:r>
            </w:del>
            <w:ins w:id="6624" w:author="my" w:date="2019-11-03T10:03:21Z">
              <w:r>
                <w:rPr>
                  <w:rFonts w:hint="eastAsia" w:ascii="宋体" w:hAnsi="宋体" w:cs="宋体"/>
                  <w:color w:val="FF0000"/>
                  <w:sz w:val="18"/>
                  <w:szCs w:val="18"/>
                  <w:lang w:eastAsia="zh-CN"/>
                  <w:rPrChange w:id="6625" w:author="my" w:date="2019-11-03T10:04:22Z">
                    <w:rPr>
                      <w:rFonts w:hint="eastAsia" w:ascii="宋体" w:hAnsi="宋体" w:cs="宋体"/>
                      <w:color w:val="auto"/>
                      <w:sz w:val="18"/>
                      <w:szCs w:val="18"/>
                      <w:lang w:eastAsia="zh-CN"/>
                    </w:rPr>
                  </w:rPrChange>
                </w:rPr>
                <w:t>9</w:t>
              </w:r>
            </w:ins>
            <w:ins w:id="6627" w:author="my" w:date="2019-11-03T10:03:22Z">
              <w:r>
                <w:rPr>
                  <w:rFonts w:hint="eastAsia" w:ascii="宋体" w:hAnsi="宋体" w:cs="宋体"/>
                  <w:color w:val="FF0000"/>
                  <w:sz w:val="18"/>
                  <w:szCs w:val="18"/>
                  <w:lang w:val="en-US" w:eastAsia="zh-CN"/>
                  <w:rPrChange w:id="6628" w:author="my" w:date="2019-11-03T10:04:22Z">
                    <w:rPr>
                      <w:rFonts w:hint="eastAsia" w:ascii="宋体" w:hAnsi="宋体" w:cs="宋体"/>
                      <w:color w:val="auto"/>
                      <w:sz w:val="18"/>
                      <w:szCs w:val="18"/>
                      <w:lang w:val="en-US" w:eastAsia="zh-CN"/>
                    </w:rPr>
                  </w:rPrChange>
                </w:rPr>
                <w:t>5</w:t>
              </w:r>
            </w:ins>
            <w:r>
              <w:rPr>
                <w:rFonts w:ascii="宋体" w:hAnsi="宋体" w:cs="宋体"/>
                <w:color w:val="FF0000"/>
                <w:sz w:val="18"/>
                <w:szCs w:val="18"/>
                <w:rPrChange w:id="6630" w:author="my" w:date="2019-11-03T10:04:22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ins w:id="6631" w:author="Administrator" w:date="2019-10-29T18:57:00Z"/>
        </w:trPr>
        <w:tc>
          <w:tcPr>
            <w:tcW w:w="2834" w:type="dxa"/>
            <w:vAlign w:val="center"/>
          </w:tcPr>
          <w:p>
            <w:pPr>
              <w:widowControl/>
              <w:spacing w:line="240" w:lineRule="auto"/>
              <w:jc w:val="center"/>
              <w:rPr>
                <w:ins w:id="6633" w:author="Administrator" w:date="2019-10-29T18:57:00Z"/>
                <w:rFonts w:ascii="宋体" w:hAnsi="宋体" w:cs="宋体"/>
                <w:b/>
                <w:bCs/>
                <w:color w:val="auto"/>
                <w:kern w:val="0"/>
                <w:sz w:val="18"/>
                <w:szCs w:val="18"/>
                <w:rPrChange w:id="6634" w:author="lenovo" w:date="2019-10-30T08:48:00Z">
                  <w:rPr>
                    <w:ins w:id="6635" w:author="Administrator" w:date="2019-10-29T18:57:00Z"/>
                    <w:rFonts w:ascii="宋体" w:hAnsi="宋体" w:cs="宋体"/>
                    <w:b/>
                    <w:bCs/>
                    <w:color w:val="000000" w:themeColor="text1"/>
                    <w:kern w:val="0"/>
                    <w:sz w:val="18"/>
                    <w:szCs w:val="18"/>
                  </w:rPr>
                </w:rPrChange>
              </w:rPr>
              <w:pPrChange w:id="6632" w:author="Administrator" w:date="2019-10-29T18:57:00Z">
                <w:pPr>
                  <w:widowControl/>
                  <w:spacing w:line="400" w:lineRule="exact"/>
                  <w:jc w:val="center"/>
                </w:pPr>
              </w:pPrChange>
            </w:pPr>
            <w:r>
              <w:rPr>
                <w:rFonts w:hint="eastAsia" w:ascii="宋体" w:hAnsi="宋体" w:cs="宋体"/>
                <w:b/>
                <w:bCs/>
                <w:color w:val="auto"/>
                <w:kern w:val="0"/>
                <w:sz w:val="18"/>
                <w:szCs w:val="18"/>
                <w:rPrChange w:id="6636" w:author="lenovo" w:date="2019-10-30T08:48:00Z">
                  <w:rPr>
                    <w:rFonts w:hint="eastAsia" w:ascii="宋体" w:hAnsi="宋体" w:cs="宋体"/>
                    <w:b/>
                    <w:bCs/>
                    <w:color w:val="000000" w:themeColor="text1"/>
                    <w:kern w:val="0"/>
                    <w:sz w:val="18"/>
                    <w:szCs w:val="18"/>
                  </w:rPr>
                </w:rPrChange>
              </w:rPr>
              <w:t>沈华强大师创意工作室（非遗·留青竹刻方向）</w:t>
            </w:r>
          </w:p>
        </w:tc>
        <w:tc>
          <w:tcPr>
            <w:tcW w:w="2835" w:type="dxa"/>
            <w:vAlign w:val="center"/>
          </w:tcPr>
          <w:p>
            <w:pPr>
              <w:jc w:val="center"/>
              <w:rPr>
                <w:ins w:id="6637" w:author="Administrator" w:date="2019-10-29T18:57:00Z"/>
                <w:rFonts w:ascii="宋体" w:hAnsi="宋体" w:cs="宋体"/>
                <w:color w:val="auto"/>
                <w:sz w:val="18"/>
                <w:szCs w:val="18"/>
                <w:rPrChange w:id="6638" w:author="lenovo" w:date="2019-10-30T08:48:00Z">
                  <w:rPr>
                    <w:ins w:id="6639" w:author="Administrator" w:date="2019-10-29T18:57:00Z"/>
                    <w:rFonts w:ascii="宋体" w:hAnsi="宋体" w:cs="宋体"/>
                    <w:color w:val="000000" w:themeColor="text1"/>
                    <w:sz w:val="18"/>
                    <w:szCs w:val="18"/>
                  </w:rPr>
                </w:rPrChange>
              </w:rPr>
            </w:pPr>
            <w:r>
              <w:rPr>
                <w:rFonts w:hint="eastAsia" w:ascii="宋体" w:hAnsi="宋体" w:cs="宋体"/>
                <w:color w:val="auto"/>
                <w:sz w:val="18"/>
                <w:szCs w:val="18"/>
                <w:rPrChange w:id="6640" w:author="lenovo" w:date="2019-10-30T08:48:00Z">
                  <w:rPr>
                    <w:rFonts w:hint="eastAsia" w:ascii="宋体" w:hAnsi="宋体" w:cs="宋体"/>
                    <w:color w:val="000000" w:themeColor="text1"/>
                    <w:sz w:val="18"/>
                    <w:szCs w:val="18"/>
                  </w:rPr>
                </w:rPrChange>
              </w:rPr>
              <w:t>王莉娟</w:t>
            </w:r>
          </w:p>
        </w:tc>
        <w:tc>
          <w:tcPr>
            <w:tcW w:w="2835" w:type="dxa"/>
            <w:vAlign w:val="center"/>
          </w:tcPr>
          <w:p>
            <w:pPr>
              <w:jc w:val="center"/>
              <w:rPr>
                <w:ins w:id="6641" w:author="Administrator" w:date="2019-10-29T18:57:00Z"/>
                <w:rFonts w:ascii="宋体" w:hAnsi="宋体" w:cs="宋体"/>
                <w:color w:val="auto"/>
                <w:sz w:val="18"/>
                <w:szCs w:val="18"/>
                <w:rPrChange w:id="6642" w:author="lenovo" w:date="2019-10-30T08:48:00Z">
                  <w:rPr>
                    <w:ins w:id="6643" w:author="Administrator" w:date="2019-10-29T18:57:00Z"/>
                    <w:rFonts w:ascii="宋体" w:hAnsi="宋体" w:cs="宋体"/>
                    <w:color w:val="000000" w:themeColor="text1"/>
                    <w:sz w:val="18"/>
                    <w:szCs w:val="18"/>
                  </w:rPr>
                </w:rPrChange>
              </w:rPr>
            </w:pPr>
            <w:r>
              <w:rPr>
                <w:rFonts w:ascii="宋体" w:hAnsi="宋体" w:cs="宋体"/>
                <w:color w:val="auto"/>
                <w:sz w:val="18"/>
                <w:szCs w:val="18"/>
                <w:rPrChange w:id="6644" w:author="lenovo" w:date="2019-10-30T08:48:00Z">
                  <w:rPr>
                    <w:rFonts w:ascii="宋体" w:hAnsi="宋体" w:cs="宋体"/>
                    <w:color w:val="000000" w:themeColor="text1"/>
                    <w:sz w:val="18"/>
                    <w:szCs w:val="18"/>
                  </w:rPr>
                </w:rPrChange>
              </w:rPr>
              <w:t>70</w:t>
            </w:r>
          </w:p>
        </w:tc>
        <w:tc>
          <w:tcPr>
            <w:tcW w:w="2835" w:type="dxa"/>
            <w:vAlign w:val="center"/>
          </w:tcPr>
          <w:p>
            <w:pPr>
              <w:widowControl/>
              <w:jc w:val="center"/>
              <w:textAlignment w:val="center"/>
              <w:rPr>
                <w:ins w:id="6645" w:author="Administrator" w:date="2019-10-29T18:57:00Z"/>
                <w:rFonts w:ascii="宋体" w:hAnsi="宋体" w:cs="宋体"/>
                <w:color w:val="auto"/>
                <w:sz w:val="18"/>
                <w:szCs w:val="18"/>
                <w:rPrChange w:id="6646" w:author="lenovo" w:date="2019-10-30T08:48:00Z">
                  <w:rPr>
                    <w:ins w:id="6647" w:author="Administrator" w:date="2019-10-29T18:57:00Z"/>
                    <w:rFonts w:ascii="宋体" w:hAnsi="宋体" w:cs="宋体"/>
                    <w:color w:val="000000" w:themeColor="text1"/>
                    <w:sz w:val="18"/>
                    <w:szCs w:val="18"/>
                  </w:rPr>
                </w:rPrChange>
              </w:rPr>
            </w:pPr>
            <w:r>
              <w:rPr>
                <w:rFonts w:ascii="宋体" w:hAnsi="宋体" w:cs="宋体"/>
                <w:color w:val="auto"/>
                <w:kern w:val="0"/>
                <w:sz w:val="18"/>
                <w:szCs w:val="18"/>
                <w:rPrChange w:id="6648" w:author="lenovo" w:date="2019-10-30T08:48:00Z">
                  <w:rPr>
                    <w:rFonts w:ascii="宋体" w:hAnsi="宋体" w:cs="宋体"/>
                    <w:color w:val="000000" w:themeColor="text1"/>
                    <w:kern w:val="0"/>
                    <w:sz w:val="18"/>
                    <w:szCs w:val="18"/>
                  </w:rPr>
                </w:rPrChange>
              </w:rPr>
              <w:t>6.559</w:t>
            </w:r>
          </w:p>
        </w:tc>
        <w:tc>
          <w:tcPr>
            <w:tcW w:w="2835" w:type="dxa"/>
            <w:vAlign w:val="center"/>
          </w:tcPr>
          <w:p>
            <w:pPr>
              <w:jc w:val="center"/>
              <w:rPr>
                <w:ins w:id="6649" w:author="Administrator" w:date="2019-10-29T18:57:00Z"/>
                <w:rFonts w:ascii="宋体" w:hAnsi="宋体" w:cs="宋体"/>
                <w:color w:val="FF0000"/>
                <w:sz w:val="18"/>
                <w:szCs w:val="18"/>
                <w:rPrChange w:id="6650" w:author="my" w:date="2019-11-03T10:04:22Z">
                  <w:rPr>
                    <w:ins w:id="6651" w:author="Administrator" w:date="2019-10-29T18:57:00Z"/>
                    <w:rFonts w:ascii="宋体" w:hAnsi="宋体" w:cs="宋体"/>
                    <w:color w:val="000000" w:themeColor="text1"/>
                    <w:sz w:val="18"/>
                    <w:szCs w:val="18"/>
                  </w:rPr>
                </w:rPrChange>
              </w:rPr>
            </w:pPr>
            <w:del w:id="6652" w:author="my" w:date="2019-11-03T10:03:27Z">
              <w:r>
                <w:rPr>
                  <w:rFonts w:ascii="宋体" w:hAnsi="宋体" w:cs="宋体"/>
                  <w:color w:val="FF0000"/>
                  <w:sz w:val="18"/>
                  <w:szCs w:val="18"/>
                  <w:rPrChange w:id="6653" w:author="my" w:date="2019-11-03T10:04:22Z">
                    <w:rPr>
                      <w:rFonts w:ascii="宋体" w:hAnsi="宋体" w:cs="宋体"/>
                      <w:color w:val="000000" w:themeColor="text1"/>
                      <w:sz w:val="18"/>
                      <w:szCs w:val="18"/>
                    </w:rPr>
                  </w:rPrChange>
                </w:rPr>
                <w:delText>100</w:delText>
              </w:r>
            </w:del>
            <w:ins w:id="6655" w:author="my" w:date="2019-11-03T10:03:27Z">
              <w:r>
                <w:rPr>
                  <w:rFonts w:hint="eastAsia" w:ascii="宋体" w:hAnsi="宋体" w:cs="宋体"/>
                  <w:color w:val="FF0000"/>
                  <w:sz w:val="18"/>
                  <w:szCs w:val="18"/>
                  <w:lang w:eastAsia="zh-CN"/>
                  <w:rPrChange w:id="6656" w:author="my" w:date="2019-11-03T10:04:22Z">
                    <w:rPr>
                      <w:rFonts w:hint="eastAsia" w:ascii="宋体" w:hAnsi="宋体" w:cs="宋体"/>
                      <w:color w:val="auto"/>
                      <w:sz w:val="18"/>
                      <w:szCs w:val="18"/>
                      <w:lang w:eastAsia="zh-CN"/>
                    </w:rPr>
                  </w:rPrChange>
                </w:rPr>
                <w:t>9</w:t>
              </w:r>
            </w:ins>
            <w:ins w:id="6658" w:author="my" w:date="2019-11-03T10:03:28Z">
              <w:r>
                <w:rPr>
                  <w:rFonts w:hint="eastAsia" w:ascii="宋体" w:hAnsi="宋体" w:cs="宋体"/>
                  <w:color w:val="FF0000"/>
                  <w:sz w:val="18"/>
                  <w:szCs w:val="18"/>
                  <w:lang w:val="en-US" w:eastAsia="zh-CN"/>
                  <w:rPrChange w:id="6659" w:author="my" w:date="2019-11-03T10:04:22Z">
                    <w:rPr>
                      <w:rFonts w:hint="eastAsia" w:ascii="宋体" w:hAnsi="宋体" w:cs="宋体"/>
                      <w:color w:val="auto"/>
                      <w:sz w:val="18"/>
                      <w:szCs w:val="18"/>
                      <w:lang w:val="en-US" w:eastAsia="zh-CN"/>
                    </w:rPr>
                  </w:rPrChange>
                </w:rPr>
                <w:t>5</w:t>
              </w:r>
            </w:ins>
            <w:r>
              <w:rPr>
                <w:rFonts w:ascii="宋体" w:hAnsi="宋体" w:cs="宋体"/>
                <w:color w:val="FF0000"/>
                <w:sz w:val="18"/>
                <w:szCs w:val="18"/>
                <w:rPrChange w:id="6661" w:author="my" w:date="2019-11-03T10:04:22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ins w:id="6662" w:author="Administrator" w:date="2019-10-29T18:57:00Z"/>
        </w:trPr>
        <w:tc>
          <w:tcPr>
            <w:tcW w:w="2834" w:type="dxa"/>
            <w:vAlign w:val="center"/>
          </w:tcPr>
          <w:p>
            <w:pPr>
              <w:jc w:val="center"/>
              <w:rPr>
                <w:ins w:id="6663" w:author="Administrator" w:date="2019-10-29T18:57:00Z"/>
                <w:rFonts w:ascii="宋体" w:hAnsi="宋体" w:cs="宋体"/>
                <w:b/>
                <w:bCs/>
                <w:rPrChange w:id="6664" w:author="lenovo" w:date="2019-10-30T08:48:00Z">
                  <w:rPr>
                    <w:ins w:id="6665" w:author="Administrator" w:date="2019-10-29T18:57:00Z"/>
                    <w:rFonts w:ascii="Times New Roman" w:hAnsi="Times New Roman" w:cs="Times New Roman"/>
                    <w:b/>
                    <w:bCs/>
                  </w:rPr>
                </w:rPrChange>
              </w:rPr>
            </w:pPr>
            <w:r>
              <w:rPr>
                <w:rFonts w:hint="eastAsia" w:ascii="宋体" w:hAnsi="宋体" w:cs="宋体"/>
                <w:b/>
                <w:bCs/>
                <w:rPrChange w:id="6666" w:author="lenovo" w:date="2019-10-30T08:48:00Z">
                  <w:rPr>
                    <w:rFonts w:hint="eastAsia" w:ascii="Times New Roman" w:cs="宋体"/>
                    <w:b/>
                    <w:bCs/>
                  </w:rPr>
                </w:rPrChange>
              </w:rPr>
              <w:t>实训室名称</w:t>
            </w:r>
          </w:p>
        </w:tc>
        <w:tc>
          <w:tcPr>
            <w:tcW w:w="2835" w:type="dxa"/>
            <w:vAlign w:val="center"/>
          </w:tcPr>
          <w:p>
            <w:pPr>
              <w:jc w:val="center"/>
              <w:rPr>
                <w:ins w:id="6667" w:author="Administrator" w:date="2019-10-29T18:57:00Z"/>
                <w:rFonts w:ascii="宋体" w:hAnsi="宋体" w:cs="宋体"/>
                <w:b/>
                <w:bCs/>
                <w:rPrChange w:id="6668" w:author="lenovo" w:date="2019-10-30T08:48:00Z">
                  <w:rPr>
                    <w:ins w:id="6669" w:author="Administrator" w:date="2019-10-29T18:57:00Z"/>
                    <w:rFonts w:ascii="Times New Roman" w:hAnsi="Times New Roman" w:cs="Times New Roman"/>
                    <w:b/>
                    <w:bCs/>
                  </w:rPr>
                </w:rPrChange>
              </w:rPr>
            </w:pPr>
            <w:r>
              <w:rPr>
                <w:rFonts w:hint="eastAsia" w:ascii="宋体" w:hAnsi="宋体" w:cs="宋体"/>
                <w:b/>
                <w:bCs/>
                <w:rPrChange w:id="6670" w:author="lenovo" w:date="2019-10-30T08:48:00Z">
                  <w:rPr>
                    <w:rFonts w:hint="eastAsia" w:ascii="Times New Roman" w:cs="宋体"/>
                    <w:b/>
                    <w:bCs/>
                  </w:rPr>
                </w:rPrChange>
              </w:rPr>
              <w:t>管理人员姓名</w:t>
            </w:r>
          </w:p>
        </w:tc>
        <w:tc>
          <w:tcPr>
            <w:tcW w:w="2835" w:type="dxa"/>
            <w:vAlign w:val="center"/>
          </w:tcPr>
          <w:p>
            <w:pPr>
              <w:jc w:val="center"/>
              <w:rPr>
                <w:ins w:id="6671" w:author="Administrator" w:date="2019-10-29T18:57:00Z"/>
                <w:rFonts w:ascii="宋体" w:hAnsi="宋体" w:cs="宋体"/>
                <w:b/>
                <w:bCs/>
                <w:rPrChange w:id="6672" w:author="lenovo" w:date="2019-10-30T08:48:00Z">
                  <w:rPr>
                    <w:ins w:id="6673" w:author="Administrator" w:date="2019-10-29T18:57:00Z"/>
                    <w:rFonts w:ascii="Times New Roman" w:hAnsi="Times New Roman" w:cs="Times New Roman"/>
                    <w:b/>
                    <w:bCs/>
                  </w:rPr>
                </w:rPrChange>
              </w:rPr>
            </w:pPr>
            <w:r>
              <w:rPr>
                <w:rFonts w:hint="eastAsia" w:ascii="宋体" w:hAnsi="宋体" w:cs="宋体"/>
                <w:b/>
                <w:bCs/>
                <w:rPrChange w:id="6674" w:author="lenovo" w:date="2019-10-30T08:48:00Z">
                  <w:rPr>
                    <w:rFonts w:hint="eastAsia" w:ascii="Times New Roman" w:cs="宋体"/>
                    <w:b/>
                    <w:bCs/>
                  </w:rPr>
                </w:rPrChange>
              </w:rPr>
              <w:t>建筑面积（</w:t>
            </w:r>
            <w:r>
              <w:rPr>
                <w:rFonts w:ascii="宋体" w:hAnsi="宋体" w:cs="宋体"/>
                <w:b/>
                <w:bCs/>
                <w:rPrChange w:id="6675" w:author="lenovo" w:date="2019-10-30T08:48:00Z">
                  <w:rPr>
                    <w:rFonts w:ascii="Times New Roman" w:hAnsi="Times New Roman" w:cs="Times New Roman"/>
                    <w:b/>
                    <w:bCs/>
                  </w:rPr>
                </w:rPrChange>
              </w:rPr>
              <w:t>m</w:t>
            </w:r>
            <w:r>
              <w:rPr>
                <w:rFonts w:ascii="宋体" w:hAnsi="宋体" w:cs="宋体"/>
                <w:b/>
                <w:bCs/>
                <w:vertAlign w:val="superscript"/>
                <w:rPrChange w:id="6676" w:author="lenovo" w:date="2019-10-30T08:48:00Z">
                  <w:rPr>
                    <w:rFonts w:ascii="Times New Roman" w:hAnsi="Times New Roman" w:cs="Times New Roman"/>
                    <w:b/>
                    <w:bCs/>
                    <w:vertAlign w:val="superscript"/>
                  </w:rPr>
                </w:rPrChange>
              </w:rPr>
              <w:t>2</w:t>
            </w:r>
            <w:r>
              <w:rPr>
                <w:rFonts w:hint="eastAsia" w:ascii="宋体" w:hAnsi="宋体" w:cs="宋体"/>
                <w:b/>
                <w:bCs/>
                <w:rPrChange w:id="6677" w:author="lenovo" w:date="2019-10-30T08:48:00Z">
                  <w:rPr>
                    <w:rFonts w:hint="eastAsia" w:ascii="Times New Roman" w:cs="宋体"/>
                    <w:b/>
                    <w:bCs/>
                  </w:rPr>
                </w:rPrChange>
              </w:rPr>
              <w:t>）</w:t>
            </w:r>
          </w:p>
        </w:tc>
        <w:tc>
          <w:tcPr>
            <w:tcW w:w="2835" w:type="dxa"/>
            <w:vAlign w:val="center"/>
          </w:tcPr>
          <w:p>
            <w:pPr>
              <w:jc w:val="center"/>
              <w:rPr>
                <w:ins w:id="6678" w:author="Administrator" w:date="2019-10-29T18:57:00Z"/>
                <w:rFonts w:ascii="宋体" w:hAnsi="宋体" w:cs="宋体"/>
                <w:b/>
                <w:bCs/>
                <w:rPrChange w:id="6679" w:author="lenovo" w:date="2019-10-30T08:48:00Z">
                  <w:rPr>
                    <w:ins w:id="6680" w:author="Administrator" w:date="2019-10-29T18:57:00Z"/>
                    <w:rFonts w:ascii="Times New Roman" w:hAnsi="Times New Roman" w:cs="Times New Roman"/>
                    <w:b/>
                    <w:bCs/>
                  </w:rPr>
                </w:rPrChange>
              </w:rPr>
            </w:pPr>
            <w:r>
              <w:rPr>
                <w:rFonts w:hint="eastAsia" w:ascii="宋体" w:hAnsi="宋体" w:cs="宋体"/>
                <w:b/>
                <w:bCs/>
                <w:rPrChange w:id="6681" w:author="lenovo" w:date="2019-10-30T08:48:00Z">
                  <w:rPr>
                    <w:rFonts w:hint="eastAsia" w:ascii="Times New Roman" w:cs="宋体"/>
                    <w:b/>
                    <w:bCs/>
                  </w:rPr>
                </w:rPrChange>
              </w:rPr>
              <w:t>仪器设备值（万元）</w:t>
            </w:r>
          </w:p>
        </w:tc>
        <w:tc>
          <w:tcPr>
            <w:tcW w:w="2835" w:type="dxa"/>
            <w:vAlign w:val="center"/>
          </w:tcPr>
          <w:p>
            <w:pPr>
              <w:jc w:val="center"/>
              <w:rPr>
                <w:ins w:id="6682" w:author="Administrator" w:date="2019-10-29T18:57:00Z"/>
                <w:rFonts w:ascii="宋体" w:hAnsi="宋体" w:cs="宋体"/>
                <w:b/>
                <w:bCs/>
                <w:rPrChange w:id="6683" w:author="lenovo" w:date="2019-10-30T08:48:00Z">
                  <w:rPr>
                    <w:ins w:id="6684" w:author="Administrator" w:date="2019-10-29T18:57:00Z"/>
                    <w:rFonts w:ascii="Times New Roman" w:hAnsi="Times New Roman" w:cs="Times New Roman"/>
                    <w:b/>
                    <w:bCs/>
                  </w:rPr>
                </w:rPrChange>
              </w:rPr>
            </w:pPr>
            <w:r>
              <w:rPr>
                <w:rFonts w:hint="eastAsia" w:ascii="宋体" w:hAnsi="宋体" w:cs="宋体"/>
                <w:b/>
                <w:bCs/>
                <w:rPrChange w:id="6685" w:author="lenovo" w:date="2019-10-30T08:48:00Z">
                  <w:rPr>
                    <w:rFonts w:hint="eastAsia" w:ascii="Times New Roman" w:cs="宋体"/>
                    <w:b/>
                    <w:bCs/>
                  </w:rPr>
                </w:rPrChange>
              </w:rPr>
              <w:t>近三年年平均利用率（</w:t>
            </w:r>
            <w:r>
              <w:rPr>
                <w:rFonts w:ascii="宋体" w:hAnsi="宋体" w:cs="宋体"/>
                <w:b/>
                <w:bCs/>
                <w:rPrChange w:id="6686" w:author="lenovo" w:date="2019-10-30T08:48:00Z">
                  <w:rPr>
                    <w:rFonts w:ascii="Times New Roman" w:hAnsi="Times New Roman" w:cs="Times New Roman"/>
                    <w:b/>
                    <w:bCs/>
                  </w:rPr>
                </w:rPrChange>
              </w:rPr>
              <w:t>%</w:t>
            </w:r>
            <w:r>
              <w:rPr>
                <w:rFonts w:hint="eastAsia" w:ascii="宋体" w:hAnsi="宋体" w:cs="宋体"/>
                <w:b/>
                <w:bCs/>
                <w:rPrChange w:id="6687" w:author="lenovo" w:date="2019-10-30T08:48:00Z">
                  <w:rPr>
                    <w:rFonts w:hint="eastAsia" w:ascii="Times New Roman" w:cs="宋体"/>
                    <w:b/>
                    <w:bCs/>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ins w:id="6688" w:author="Administrator" w:date="2019-10-29T18:57:00Z"/>
        </w:trPr>
        <w:tc>
          <w:tcPr>
            <w:tcW w:w="2834" w:type="dxa"/>
            <w:vAlign w:val="center"/>
          </w:tcPr>
          <w:p>
            <w:pPr>
              <w:widowControl/>
              <w:spacing w:line="240" w:lineRule="auto"/>
              <w:jc w:val="center"/>
              <w:rPr>
                <w:ins w:id="6690" w:author="Administrator" w:date="2019-10-29T18:57:00Z"/>
                <w:rFonts w:ascii="宋体" w:hAnsi="宋体" w:cs="宋体"/>
                <w:b/>
                <w:bCs/>
                <w:color w:val="auto"/>
                <w:kern w:val="0"/>
                <w:sz w:val="18"/>
                <w:szCs w:val="18"/>
                <w:rPrChange w:id="6691" w:author="lenovo" w:date="2019-10-30T08:48:00Z">
                  <w:rPr>
                    <w:ins w:id="6692" w:author="Administrator" w:date="2019-10-29T18:57:00Z"/>
                    <w:rFonts w:ascii="宋体" w:hAnsi="宋体" w:cs="宋体"/>
                    <w:b/>
                    <w:bCs/>
                    <w:color w:val="000000" w:themeColor="text1"/>
                    <w:kern w:val="0"/>
                    <w:sz w:val="18"/>
                    <w:szCs w:val="18"/>
                  </w:rPr>
                </w:rPrChange>
              </w:rPr>
              <w:pPrChange w:id="6689" w:author="Administrator" w:date="2019-10-29T18:59:00Z">
                <w:pPr>
                  <w:widowControl/>
                  <w:spacing w:line="400" w:lineRule="exact"/>
                  <w:jc w:val="center"/>
                </w:pPr>
              </w:pPrChange>
            </w:pPr>
            <w:r>
              <w:rPr>
                <w:rFonts w:hint="eastAsia" w:ascii="宋体" w:hAnsi="宋体" w:cs="宋体"/>
                <w:b/>
                <w:bCs/>
                <w:color w:val="auto"/>
                <w:kern w:val="0"/>
                <w:sz w:val="18"/>
                <w:szCs w:val="18"/>
                <w:rPrChange w:id="6693" w:author="lenovo" w:date="2019-10-30T08:48:00Z">
                  <w:rPr>
                    <w:rFonts w:hint="eastAsia" w:ascii="宋体" w:hAnsi="宋体" w:cs="宋体"/>
                    <w:b/>
                    <w:bCs/>
                    <w:color w:val="000000" w:themeColor="text1"/>
                    <w:kern w:val="0"/>
                    <w:sz w:val="18"/>
                    <w:szCs w:val="18"/>
                  </w:rPr>
                </w:rPrChange>
              </w:rPr>
              <w:t>艺术基础实训中心（</w:t>
            </w:r>
            <w:r>
              <w:rPr>
                <w:rFonts w:ascii="宋体" w:hAnsi="宋体" w:cs="宋体"/>
                <w:b/>
                <w:bCs/>
                <w:color w:val="auto"/>
                <w:kern w:val="0"/>
                <w:sz w:val="18"/>
                <w:szCs w:val="18"/>
                <w:rPrChange w:id="6694" w:author="lenovo" w:date="2019-10-30T08:48:00Z">
                  <w:rPr>
                    <w:rFonts w:ascii="宋体" w:hAnsi="宋体" w:cs="宋体"/>
                    <w:b/>
                    <w:bCs/>
                    <w:color w:val="000000" w:themeColor="text1"/>
                    <w:kern w:val="0"/>
                    <w:sz w:val="18"/>
                    <w:szCs w:val="18"/>
                  </w:rPr>
                </w:rPrChange>
              </w:rPr>
              <w:t>1</w:t>
            </w:r>
            <w:r>
              <w:rPr>
                <w:rFonts w:hint="eastAsia" w:ascii="宋体" w:hAnsi="宋体" w:cs="宋体"/>
                <w:b/>
                <w:bCs/>
                <w:color w:val="auto"/>
                <w:kern w:val="0"/>
                <w:sz w:val="18"/>
                <w:szCs w:val="18"/>
                <w:rPrChange w:id="6695" w:author="lenovo" w:date="2019-10-30T08:48:00Z">
                  <w:rPr>
                    <w:rFonts w:hint="eastAsia" w:ascii="宋体" w:hAnsi="宋体" w:cs="宋体"/>
                    <w:b/>
                    <w:bCs/>
                    <w:color w:val="000000" w:themeColor="text1"/>
                    <w:kern w:val="0"/>
                    <w:sz w:val="18"/>
                    <w:szCs w:val="18"/>
                  </w:rPr>
                </w:rPrChange>
              </w:rPr>
              <w:t>—</w:t>
            </w:r>
            <w:r>
              <w:rPr>
                <w:rFonts w:ascii="宋体" w:hAnsi="宋体" w:cs="宋体"/>
                <w:b/>
                <w:bCs/>
                <w:color w:val="auto"/>
                <w:kern w:val="0"/>
                <w:sz w:val="18"/>
                <w:szCs w:val="18"/>
                <w:rPrChange w:id="6696" w:author="lenovo" w:date="2019-10-30T08:48:00Z">
                  <w:rPr>
                    <w:rFonts w:ascii="宋体" w:hAnsi="宋体" w:cs="宋体"/>
                    <w:b/>
                    <w:bCs/>
                    <w:color w:val="000000" w:themeColor="text1"/>
                    <w:kern w:val="0"/>
                    <w:sz w:val="18"/>
                    <w:szCs w:val="18"/>
                  </w:rPr>
                </w:rPrChange>
              </w:rPr>
              <w:t>10</w:t>
            </w:r>
            <w:r>
              <w:rPr>
                <w:rFonts w:hint="eastAsia" w:ascii="宋体" w:hAnsi="宋体" w:cs="宋体"/>
                <w:b/>
                <w:bCs/>
                <w:color w:val="auto"/>
                <w:kern w:val="0"/>
                <w:sz w:val="18"/>
                <w:szCs w:val="18"/>
                <w:rPrChange w:id="6697" w:author="lenovo" w:date="2019-10-30T08:48:00Z">
                  <w:rPr>
                    <w:rFonts w:hint="eastAsia" w:ascii="宋体" w:hAnsi="宋体" w:cs="宋体"/>
                    <w:b/>
                    <w:bCs/>
                    <w:color w:val="000000" w:themeColor="text1"/>
                    <w:kern w:val="0"/>
                    <w:sz w:val="18"/>
                    <w:szCs w:val="18"/>
                  </w:rPr>
                </w:rPrChange>
              </w:rPr>
              <w:t>）（综合）</w:t>
            </w:r>
          </w:p>
        </w:tc>
        <w:tc>
          <w:tcPr>
            <w:tcW w:w="2835" w:type="dxa"/>
            <w:vAlign w:val="center"/>
          </w:tcPr>
          <w:p>
            <w:pPr>
              <w:jc w:val="center"/>
              <w:rPr>
                <w:ins w:id="6698" w:author="Administrator" w:date="2019-10-29T18:57:00Z"/>
                <w:rFonts w:ascii="宋体" w:hAnsi="宋体" w:cs="宋体"/>
                <w:color w:val="auto"/>
                <w:sz w:val="18"/>
                <w:szCs w:val="18"/>
                <w:rPrChange w:id="6699" w:author="lenovo" w:date="2019-10-30T08:48:00Z">
                  <w:rPr>
                    <w:ins w:id="6700" w:author="Administrator" w:date="2019-10-29T18:57:00Z"/>
                    <w:rFonts w:ascii="宋体" w:hAnsi="宋体" w:cs="宋体"/>
                    <w:color w:val="000000" w:themeColor="text1"/>
                    <w:sz w:val="18"/>
                    <w:szCs w:val="18"/>
                  </w:rPr>
                </w:rPrChange>
              </w:rPr>
            </w:pPr>
            <w:r>
              <w:rPr>
                <w:rFonts w:hint="eastAsia" w:ascii="宋体" w:hAnsi="宋体" w:cs="宋体"/>
                <w:color w:val="auto"/>
                <w:sz w:val="18"/>
                <w:szCs w:val="18"/>
                <w:rPrChange w:id="6701" w:author="lenovo" w:date="2019-10-30T08:48:00Z">
                  <w:rPr>
                    <w:rFonts w:hint="eastAsia" w:ascii="宋体" w:hAnsi="宋体" w:cs="宋体"/>
                    <w:color w:val="000000" w:themeColor="text1"/>
                    <w:sz w:val="18"/>
                    <w:szCs w:val="18"/>
                  </w:rPr>
                </w:rPrChange>
              </w:rPr>
              <w:t>严洁</w:t>
            </w:r>
          </w:p>
        </w:tc>
        <w:tc>
          <w:tcPr>
            <w:tcW w:w="2835" w:type="dxa"/>
            <w:vAlign w:val="center"/>
          </w:tcPr>
          <w:p>
            <w:pPr>
              <w:jc w:val="center"/>
              <w:rPr>
                <w:ins w:id="6702" w:author="Administrator" w:date="2019-10-29T18:57:00Z"/>
                <w:rFonts w:ascii="宋体" w:hAnsi="宋体" w:cs="宋体"/>
                <w:color w:val="auto"/>
                <w:sz w:val="18"/>
                <w:szCs w:val="18"/>
                <w:rPrChange w:id="6703" w:author="lenovo" w:date="2019-10-30T08:48:00Z">
                  <w:rPr>
                    <w:ins w:id="6704" w:author="Administrator" w:date="2019-10-29T18:57:00Z"/>
                    <w:rFonts w:ascii="宋体" w:hAnsi="宋体" w:cs="宋体"/>
                    <w:color w:val="000000" w:themeColor="text1"/>
                    <w:sz w:val="18"/>
                    <w:szCs w:val="18"/>
                  </w:rPr>
                </w:rPrChange>
              </w:rPr>
            </w:pPr>
            <w:r>
              <w:rPr>
                <w:rFonts w:ascii="宋体" w:hAnsi="宋体" w:cs="宋体"/>
                <w:color w:val="auto"/>
                <w:sz w:val="18"/>
                <w:szCs w:val="18"/>
                <w:rPrChange w:id="6705" w:author="lenovo" w:date="2019-10-30T08:48:00Z">
                  <w:rPr>
                    <w:rFonts w:ascii="宋体" w:hAnsi="宋体" w:cs="宋体"/>
                    <w:color w:val="000000" w:themeColor="text1"/>
                    <w:sz w:val="18"/>
                    <w:szCs w:val="18"/>
                  </w:rPr>
                </w:rPrChange>
              </w:rPr>
              <w:t>867</w:t>
            </w:r>
          </w:p>
        </w:tc>
        <w:tc>
          <w:tcPr>
            <w:tcW w:w="2835" w:type="dxa"/>
            <w:vAlign w:val="center"/>
          </w:tcPr>
          <w:p>
            <w:pPr>
              <w:widowControl/>
              <w:jc w:val="center"/>
              <w:textAlignment w:val="center"/>
              <w:rPr>
                <w:ins w:id="6706" w:author="Administrator" w:date="2019-10-29T18:57:00Z"/>
                <w:rFonts w:ascii="宋体" w:hAnsi="宋体" w:cs="宋体"/>
                <w:color w:val="auto"/>
                <w:sz w:val="18"/>
                <w:szCs w:val="18"/>
                <w:rPrChange w:id="6707" w:author="lenovo" w:date="2019-10-30T08:48:00Z">
                  <w:rPr>
                    <w:ins w:id="6708" w:author="Administrator" w:date="2019-10-29T18:57:00Z"/>
                    <w:rFonts w:ascii="宋体" w:hAnsi="宋体" w:cs="宋体"/>
                    <w:color w:val="000000" w:themeColor="text1"/>
                    <w:sz w:val="18"/>
                    <w:szCs w:val="18"/>
                  </w:rPr>
                </w:rPrChange>
              </w:rPr>
            </w:pPr>
            <w:r>
              <w:rPr>
                <w:rFonts w:ascii="宋体" w:hAnsi="宋体" w:cs="宋体"/>
                <w:color w:val="auto"/>
                <w:kern w:val="0"/>
                <w:sz w:val="18"/>
                <w:szCs w:val="18"/>
                <w:rPrChange w:id="6709" w:author="lenovo" w:date="2019-10-30T08:48:00Z">
                  <w:rPr>
                    <w:rFonts w:ascii="宋体" w:hAnsi="宋体" w:cs="宋体"/>
                    <w:color w:val="000000" w:themeColor="text1"/>
                    <w:kern w:val="0"/>
                    <w:sz w:val="18"/>
                    <w:szCs w:val="18"/>
                  </w:rPr>
                </w:rPrChange>
              </w:rPr>
              <w:t>44.117</w:t>
            </w:r>
          </w:p>
        </w:tc>
        <w:tc>
          <w:tcPr>
            <w:tcW w:w="2835" w:type="dxa"/>
            <w:vAlign w:val="center"/>
          </w:tcPr>
          <w:p>
            <w:pPr>
              <w:jc w:val="center"/>
              <w:rPr>
                <w:ins w:id="6710" w:author="Administrator" w:date="2019-10-29T18:57:00Z"/>
                <w:rFonts w:ascii="宋体" w:hAnsi="宋体" w:cs="宋体"/>
                <w:color w:val="FF0000"/>
                <w:sz w:val="18"/>
                <w:szCs w:val="18"/>
                <w:rPrChange w:id="6711" w:author="my" w:date="2019-11-03T10:04:27Z">
                  <w:rPr>
                    <w:ins w:id="6712" w:author="Administrator" w:date="2019-10-29T18:57:00Z"/>
                    <w:rFonts w:ascii="宋体" w:hAnsi="宋体" w:cs="宋体"/>
                    <w:color w:val="000000" w:themeColor="text1"/>
                    <w:sz w:val="18"/>
                    <w:szCs w:val="18"/>
                  </w:rPr>
                </w:rPrChange>
              </w:rPr>
            </w:pPr>
            <w:del w:id="6713" w:author="my" w:date="2019-11-03T10:03:45Z">
              <w:r>
                <w:rPr>
                  <w:rFonts w:ascii="宋体" w:hAnsi="宋体" w:cs="宋体"/>
                  <w:color w:val="FF0000"/>
                  <w:sz w:val="18"/>
                  <w:szCs w:val="18"/>
                  <w:rPrChange w:id="6714" w:author="my" w:date="2019-11-03T10:04:27Z">
                    <w:rPr>
                      <w:rFonts w:ascii="宋体" w:hAnsi="宋体" w:cs="宋体"/>
                      <w:color w:val="000000" w:themeColor="text1"/>
                      <w:sz w:val="18"/>
                      <w:szCs w:val="18"/>
                    </w:rPr>
                  </w:rPrChange>
                </w:rPr>
                <w:delText>100</w:delText>
              </w:r>
            </w:del>
            <w:ins w:id="6716" w:author="my" w:date="2019-11-03T10:03:45Z">
              <w:r>
                <w:rPr>
                  <w:rFonts w:hint="eastAsia" w:ascii="宋体" w:hAnsi="宋体" w:cs="宋体"/>
                  <w:color w:val="FF0000"/>
                  <w:sz w:val="18"/>
                  <w:szCs w:val="18"/>
                  <w:lang w:eastAsia="zh-CN"/>
                  <w:rPrChange w:id="6717" w:author="my" w:date="2019-11-03T10:04:27Z">
                    <w:rPr>
                      <w:rFonts w:hint="eastAsia" w:ascii="宋体" w:hAnsi="宋体" w:cs="宋体"/>
                      <w:color w:val="auto"/>
                      <w:sz w:val="18"/>
                      <w:szCs w:val="18"/>
                      <w:lang w:eastAsia="zh-CN"/>
                    </w:rPr>
                  </w:rPrChange>
                </w:rPr>
                <w:t>9</w:t>
              </w:r>
            </w:ins>
            <w:ins w:id="6719" w:author="my" w:date="2019-11-03T10:03:46Z">
              <w:r>
                <w:rPr>
                  <w:rFonts w:hint="eastAsia" w:ascii="宋体" w:hAnsi="宋体" w:cs="宋体"/>
                  <w:color w:val="FF0000"/>
                  <w:sz w:val="18"/>
                  <w:szCs w:val="18"/>
                  <w:lang w:val="en-US" w:eastAsia="zh-CN"/>
                  <w:rPrChange w:id="6720" w:author="my" w:date="2019-11-03T10:04:27Z">
                    <w:rPr>
                      <w:rFonts w:hint="eastAsia" w:ascii="宋体" w:hAnsi="宋体" w:cs="宋体"/>
                      <w:color w:val="auto"/>
                      <w:sz w:val="18"/>
                      <w:szCs w:val="18"/>
                      <w:lang w:val="en-US" w:eastAsia="zh-CN"/>
                    </w:rPr>
                  </w:rPrChange>
                </w:rPr>
                <w:t>5</w:t>
              </w:r>
            </w:ins>
            <w:r>
              <w:rPr>
                <w:rFonts w:ascii="宋体" w:hAnsi="宋体" w:cs="宋体"/>
                <w:color w:val="FF0000"/>
                <w:sz w:val="18"/>
                <w:szCs w:val="18"/>
                <w:rPrChange w:id="6722" w:author="my" w:date="2019-11-03T10:04:27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ins w:id="6723" w:author="Administrator" w:date="2019-10-29T18:57:00Z"/>
        </w:trPr>
        <w:tc>
          <w:tcPr>
            <w:tcW w:w="2834" w:type="dxa"/>
            <w:vAlign w:val="center"/>
          </w:tcPr>
          <w:p>
            <w:pPr>
              <w:widowControl/>
              <w:spacing w:line="240" w:lineRule="auto"/>
              <w:jc w:val="center"/>
              <w:rPr>
                <w:ins w:id="6725" w:author="Administrator" w:date="2019-10-29T18:57:00Z"/>
                <w:rFonts w:ascii="宋体" w:hAnsi="宋体" w:cs="宋体"/>
                <w:b/>
                <w:bCs/>
                <w:color w:val="auto"/>
                <w:kern w:val="0"/>
                <w:sz w:val="18"/>
                <w:szCs w:val="18"/>
                <w:rPrChange w:id="6726" w:author="lenovo" w:date="2019-10-30T08:48:00Z">
                  <w:rPr>
                    <w:ins w:id="6727" w:author="Administrator" w:date="2019-10-29T18:57:00Z"/>
                    <w:rFonts w:ascii="宋体" w:hAnsi="宋体" w:cs="宋体"/>
                    <w:b/>
                    <w:bCs/>
                    <w:color w:val="000000" w:themeColor="text1"/>
                    <w:kern w:val="0"/>
                    <w:sz w:val="18"/>
                    <w:szCs w:val="18"/>
                  </w:rPr>
                </w:rPrChange>
              </w:rPr>
              <w:pPrChange w:id="6724" w:author="Administrator" w:date="2019-10-29T18:59:00Z">
                <w:pPr>
                  <w:widowControl/>
                  <w:spacing w:line="400" w:lineRule="exact"/>
                  <w:jc w:val="center"/>
                </w:pPr>
              </w:pPrChange>
            </w:pPr>
            <w:r>
              <w:rPr>
                <w:rFonts w:hint="eastAsia" w:ascii="宋体" w:hAnsi="宋体" w:cs="宋体"/>
                <w:b/>
                <w:bCs/>
                <w:color w:val="auto"/>
                <w:kern w:val="0"/>
                <w:sz w:val="18"/>
                <w:szCs w:val="18"/>
                <w:rPrChange w:id="6728" w:author="lenovo" w:date="2019-10-30T08:48:00Z">
                  <w:rPr>
                    <w:rFonts w:hint="eastAsia" w:ascii="宋体" w:hAnsi="宋体" w:cs="宋体"/>
                    <w:b/>
                    <w:bCs/>
                    <w:color w:val="000000" w:themeColor="text1"/>
                    <w:kern w:val="0"/>
                    <w:sz w:val="18"/>
                    <w:szCs w:val="18"/>
                  </w:rPr>
                </w:rPrChange>
              </w:rPr>
              <w:t>景观设计实训中心（小高尔夫）（艺术设计）</w:t>
            </w:r>
          </w:p>
        </w:tc>
        <w:tc>
          <w:tcPr>
            <w:tcW w:w="2835" w:type="dxa"/>
            <w:vAlign w:val="center"/>
          </w:tcPr>
          <w:p>
            <w:pPr>
              <w:jc w:val="center"/>
              <w:rPr>
                <w:ins w:id="6729" w:author="Administrator" w:date="2019-10-29T18:57:00Z"/>
                <w:rFonts w:ascii="宋体" w:hAnsi="宋体" w:cs="宋体"/>
                <w:color w:val="auto"/>
                <w:sz w:val="18"/>
                <w:szCs w:val="18"/>
                <w:rPrChange w:id="6730" w:author="lenovo" w:date="2019-10-30T08:48:00Z">
                  <w:rPr>
                    <w:ins w:id="6731" w:author="Administrator" w:date="2019-10-29T18:57:00Z"/>
                    <w:rFonts w:ascii="宋体" w:hAnsi="宋体" w:cs="宋体"/>
                    <w:color w:val="000000" w:themeColor="text1"/>
                    <w:sz w:val="18"/>
                    <w:szCs w:val="18"/>
                  </w:rPr>
                </w:rPrChange>
              </w:rPr>
            </w:pPr>
            <w:r>
              <w:rPr>
                <w:rFonts w:hint="eastAsia" w:ascii="宋体" w:hAnsi="宋体" w:cs="宋体"/>
                <w:color w:val="auto"/>
                <w:sz w:val="18"/>
                <w:szCs w:val="18"/>
                <w:rPrChange w:id="6732" w:author="lenovo" w:date="2019-10-30T08:48:00Z">
                  <w:rPr>
                    <w:rFonts w:hint="eastAsia" w:ascii="宋体" w:hAnsi="宋体" w:cs="宋体"/>
                    <w:color w:val="000000" w:themeColor="text1"/>
                    <w:sz w:val="18"/>
                    <w:szCs w:val="18"/>
                  </w:rPr>
                </w:rPrChange>
              </w:rPr>
              <w:t>刘俊莹</w:t>
            </w:r>
          </w:p>
        </w:tc>
        <w:tc>
          <w:tcPr>
            <w:tcW w:w="2835" w:type="dxa"/>
            <w:vAlign w:val="center"/>
          </w:tcPr>
          <w:p>
            <w:pPr>
              <w:jc w:val="center"/>
              <w:rPr>
                <w:ins w:id="6733" w:author="Administrator" w:date="2019-10-29T18:57:00Z"/>
                <w:rFonts w:ascii="宋体" w:hAnsi="宋体" w:cs="宋体"/>
                <w:color w:val="auto"/>
                <w:sz w:val="18"/>
                <w:szCs w:val="18"/>
                <w:rPrChange w:id="6734" w:author="lenovo" w:date="2019-10-30T08:48:00Z">
                  <w:rPr>
                    <w:ins w:id="6735" w:author="Administrator" w:date="2019-10-29T18:57:00Z"/>
                    <w:rFonts w:ascii="宋体" w:hAnsi="宋体" w:cs="宋体"/>
                    <w:color w:val="000000" w:themeColor="text1"/>
                    <w:sz w:val="18"/>
                    <w:szCs w:val="18"/>
                  </w:rPr>
                </w:rPrChange>
              </w:rPr>
            </w:pPr>
            <w:r>
              <w:rPr>
                <w:rFonts w:ascii="宋体" w:hAnsi="宋体" w:cs="宋体"/>
                <w:color w:val="auto"/>
                <w:sz w:val="18"/>
                <w:szCs w:val="18"/>
                <w:rPrChange w:id="6736" w:author="lenovo" w:date="2019-10-30T08:48:00Z">
                  <w:rPr>
                    <w:rFonts w:ascii="宋体" w:hAnsi="宋体" w:cs="宋体"/>
                    <w:color w:val="000000" w:themeColor="text1"/>
                    <w:sz w:val="18"/>
                    <w:szCs w:val="18"/>
                  </w:rPr>
                </w:rPrChange>
              </w:rPr>
              <w:t>220</w:t>
            </w:r>
          </w:p>
        </w:tc>
        <w:tc>
          <w:tcPr>
            <w:tcW w:w="2835" w:type="dxa"/>
            <w:vAlign w:val="center"/>
          </w:tcPr>
          <w:p>
            <w:pPr>
              <w:widowControl/>
              <w:jc w:val="center"/>
              <w:textAlignment w:val="center"/>
              <w:rPr>
                <w:ins w:id="6737" w:author="Administrator" w:date="2019-10-29T18:57:00Z"/>
                <w:rFonts w:ascii="宋体" w:hAnsi="宋体" w:cs="宋体"/>
                <w:color w:val="auto"/>
                <w:sz w:val="18"/>
                <w:szCs w:val="18"/>
                <w:rPrChange w:id="6738" w:author="lenovo" w:date="2019-10-30T08:48:00Z">
                  <w:rPr>
                    <w:ins w:id="6739" w:author="Administrator" w:date="2019-10-29T18:57:00Z"/>
                    <w:rFonts w:ascii="宋体" w:hAnsi="宋体" w:cs="宋体"/>
                    <w:color w:val="000000" w:themeColor="text1"/>
                    <w:sz w:val="18"/>
                    <w:szCs w:val="18"/>
                  </w:rPr>
                </w:rPrChange>
              </w:rPr>
            </w:pPr>
            <w:r>
              <w:rPr>
                <w:rFonts w:ascii="宋体" w:hAnsi="宋体" w:cs="宋体"/>
                <w:color w:val="auto"/>
                <w:kern w:val="0"/>
                <w:sz w:val="18"/>
                <w:szCs w:val="18"/>
                <w:rPrChange w:id="6740" w:author="lenovo" w:date="2019-10-30T08:48:00Z">
                  <w:rPr>
                    <w:rFonts w:ascii="宋体" w:hAnsi="宋体" w:cs="宋体"/>
                    <w:color w:val="000000" w:themeColor="text1"/>
                    <w:kern w:val="0"/>
                    <w:sz w:val="18"/>
                    <w:szCs w:val="18"/>
                  </w:rPr>
                </w:rPrChange>
              </w:rPr>
              <w:t>10.0395</w:t>
            </w:r>
          </w:p>
        </w:tc>
        <w:tc>
          <w:tcPr>
            <w:tcW w:w="2835" w:type="dxa"/>
            <w:vAlign w:val="center"/>
          </w:tcPr>
          <w:p>
            <w:pPr>
              <w:jc w:val="center"/>
              <w:rPr>
                <w:ins w:id="6741" w:author="Administrator" w:date="2019-10-29T18:57:00Z"/>
                <w:rFonts w:ascii="宋体" w:hAnsi="宋体" w:cs="宋体"/>
                <w:color w:val="FF0000"/>
                <w:sz w:val="18"/>
                <w:szCs w:val="18"/>
                <w:rPrChange w:id="6742" w:author="my" w:date="2019-11-03T10:04:27Z">
                  <w:rPr>
                    <w:ins w:id="6743" w:author="Administrator" w:date="2019-10-29T18:57:00Z"/>
                    <w:rFonts w:ascii="宋体" w:hAnsi="宋体" w:cs="宋体"/>
                    <w:color w:val="000000" w:themeColor="text1"/>
                    <w:sz w:val="18"/>
                    <w:szCs w:val="18"/>
                  </w:rPr>
                </w:rPrChange>
              </w:rPr>
            </w:pPr>
            <w:del w:id="6744" w:author="my" w:date="2019-11-03T10:03:49Z">
              <w:r>
                <w:rPr>
                  <w:rFonts w:ascii="宋体" w:hAnsi="宋体" w:cs="宋体"/>
                  <w:color w:val="FF0000"/>
                  <w:sz w:val="18"/>
                  <w:szCs w:val="18"/>
                  <w:rPrChange w:id="6745" w:author="my" w:date="2019-11-03T10:04:27Z">
                    <w:rPr>
                      <w:rFonts w:ascii="宋体" w:hAnsi="宋体" w:cs="宋体"/>
                      <w:color w:val="000000" w:themeColor="text1"/>
                      <w:sz w:val="18"/>
                      <w:szCs w:val="18"/>
                    </w:rPr>
                  </w:rPrChange>
                </w:rPr>
                <w:delText>100</w:delText>
              </w:r>
            </w:del>
            <w:ins w:id="6747" w:author="my" w:date="2019-11-03T10:03:49Z">
              <w:r>
                <w:rPr>
                  <w:rFonts w:hint="eastAsia" w:ascii="宋体" w:hAnsi="宋体" w:cs="宋体"/>
                  <w:color w:val="FF0000"/>
                  <w:sz w:val="18"/>
                  <w:szCs w:val="18"/>
                  <w:lang w:eastAsia="zh-CN"/>
                  <w:rPrChange w:id="6748" w:author="my" w:date="2019-11-03T10:04:27Z">
                    <w:rPr>
                      <w:rFonts w:hint="eastAsia" w:ascii="宋体" w:hAnsi="宋体" w:cs="宋体"/>
                      <w:color w:val="auto"/>
                      <w:sz w:val="18"/>
                      <w:szCs w:val="18"/>
                      <w:lang w:eastAsia="zh-CN"/>
                    </w:rPr>
                  </w:rPrChange>
                </w:rPr>
                <w:t>9</w:t>
              </w:r>
            </w:ins>
            <w:ins w:id="6750" w:author="my" w:date="2019-11-03T10:03:50Z">
              <w:r>
                <w:rPr>
                  <w:rFonts w:hint="eastAsia" w:ascii="宋体" w:hAnsi="宋体" w:cs="宋体"/>
                  <w:color w:val="FF0000"/>
                  <w:sz w:val="18"/>
                  <w:szCs w:val="18"/>
                  <w:lang w:val="en-US" w:eastAsia="zh-CN"/>
                  <w:rPrChange w:id="6751" w:author="my" w:date="2019-11-03T10:04:27Z">
                    <w:rPr>
                      <w:rFonts w:hint="eastAsia" w:ascii="宋体" w:hAnsi="宋体" w:cs="宋体"/>
                      <w:color w:val="auto"/>
                      <w:sz w:val="18"/>
                      <w:szCs w:val="18"/>
                      <w:lang w:val="en-US" w:eastAsia="zh-CN"/>
                    </w:rPr>
                  </w:rPrChange>
                </w:rPr>
                <w:t>5</w:t>
              </w:r>
            </w:ins>
            <w:r>
              <w:rPr>
                <w:rFonts w:ascii="宋体" w:hAnsi="宋体" w:cs="宋体"/>
                <w:color w:val="FF0000"/>
                <w:sz w:val="18"/>
                <w:szCs w:val="18"/>
                <w:rPrChange w:id="6753" w:author="my" w:date="2019-11-03T10:04:27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ins w:id="6754" w:author="Administrator" w:date="2019-10-29T18:57:00Z"/>
        </w:trPr>
        <w:tc>
          <w:tcPr>
            <w:tcW w:w="2834" w:type="dxa"/>
            <w:vAlign w:val="center"/>
          </w:tcPr>
          <w:p>
            <w:pPr>
              <w:widowControl/>
              <w:spacing w:line="400" w:lineRule="exact"/>
              <w:jc w:val="center"/>
              <w:rPr>
                <w:ins w:id="6755" w:author="Administrator" w:date="2019-10-29T18:57:00Z"/>
                <w:rFonts w:ascii="宋体" w:hAnsi="宋体" w:cs="宋体"/>
                <w:b/>
                <w:bCs/>
                <w:color w:val="auto"/>
                <w:kern w:val="0"/>
                <w:sz w:val="18"/>
                <w:szCs w:val="18"/>
                <w:rPrChange w:id="6756" w:author="lenovo" w:date="2019-10-30T08:48:00Z">
                  <w:rPr>
                    <w:ins w:id="6757" w:author="Administrator" w:date="2019-10-29T18:57:00Z"/>
                    <w:rFonts w:ascii="宋体" w:hAnsi="宋体" w:cs="宋体"/>
                    <w:b/>
                    <w:bCs/>
                    <w:color w:val="000000" w:themeColor="text1"/>
                    <w:kern w:val="0"/>
                    <w:sz w:val="18"/>
                    <w:szCs w:val="18"/>
                  </w:rPr>
                </w:rPrChange>
              </w:rPr>
            </w:pPr>
            <w:r>
              <w:rPr>
                <w:rFonts w:hint="eastAsia" w:ascii="宋体" w:hAnsi="宋体" w:cs="宋体"/>
                <w:b/>
                <w:bCs/>
                <w:color w:val="auto"/>
                <w:kern w:val="0"/>
                <w:sz w:val="18"/>
                <w:szCs w:val="18"/>
                <w:rPrChange w:id="6758" w:author="lenovo" w:date="2019-10-30T08:48:00Z">
                  <w:rPr>
                    <w:rFonts w:hint="eastAsia" w:ascii="宋体" w:hAnsi="宋体" w:cs="宋体"/>
                    <w:b/>
                    <w:bCs/>
                    <w:color w:val="000000" w:themeColor="text1"/>
                    <w:kern w:val="0"/>
                    <w:sz w:val="18"/>
                    <w:szCs w:val="18"/>
                  </w:rPr>
                </w:rPrChange>
              </w:rPr>
              <w:t>蓝海湾文创实训中心（综合）</w:t>
            </w:r>
          </w:p>
        </w:tc>
        <w:tc>
          <w:tcPr>
            <w:tcW w:w="2835" w:type="dxa"/>
            <w:vAlign w:val="center"/>
          </w:tcPr>
          <w:p>
            <w:pPr>
              <w:jc w:val="center"/>
              <w:rPr>
                <w:ins w:id="6759" w:author="Administrator" w:date="2019-10-29T18:57:00Z"/>
                <w:rFonts w:ascii="宋体" w:hAnsi="宋体" w:cs="宋体"/>
                <w:color w:val="auto"/>
                <w:sz w:val="18"/>
                <w:szCs w:val="18"/>
                <w:rPrChange w:id="6760" w:author="lenovo" w:date="2019-10-30T08:48:00Z">
                  <w:rPr>
                    <w:ins w:id="6761" w:author="Administrator" w:date="2019-10-29T18:57:00Z"/>
                    <w:rFonts w:ascii="宋体" w:hAnsi="宋体" w:cs="宋体"/>
                    <w:color w:val="000000" w:themeColor="text1"/>
                    <w:sz w:val="18"/>
                    <w:szCs w:val="18"/>
                  </w:rPr>
                </w:rPrChange>
              </w:rPr>
            </w:pPr>
            <w:r>
              <w:rPr>
                <w:rFonts w:hint="eastAsia" w:ascii="宋体" w:hAnsi="宋体" w:cs="宋体"/>
                <w:color w:val="auto"/>
                <w:sz w:val="18"/>
                <w:szCs w:val="18"/>
                <w:rPrChange w:id="6762" w:author="lenovo" w:date="2019-10-30T08:48:00Z">
                  <w:rPr>
                    <w:rFonts w:hint="eastAsia" w:ascii="宋体" w:hAnsi="宋体" w:cs="宋体"/>
                    <w:color w:val="000000" w:themeColor="text1"/>
                    <w:sz w:val="18"/>
                    <w:szCs w:val="18"/>
                  </w:rPr>
                </w:rPrChange>
              </w:rPr>
              <w:t>刘俊莹</w:t>
            </w:r>
          </w:p>
        </w:tc>
        <w:tc>
          <w:tcPr>
            <w:tcW w:w="2835" w:type="dxa"/>
            <w:vAlign w:val="center"/>
          </w:tcPr>
          <w:p>
            <w:pPr>
              <w:jc w:val="center"/>
              <w:rPr>
                <w:ins w:id="6763" w:author="Administrator" w:date="2019-10-29T18:57:00Z"/>
                <w:rFonts w:ascii="宋体" w:hAnsi="宋体" w:cs="宋体"/>
                <w:color w:val="auto"/>
                <w:sz w:val="18"/>
                <w:szCs w:val="18"/>
                <w:rPrChange w:id="6764" w:author="lenovo" w:date="2019-10-30T08:48:00Z">
                  <w:rPr>
                    <w:ins w:id="6765" w:author="Administrator" w:date="2019-10-29T18:57:00Z"/>
                    <w:rFonts w:ascii="宋体" w:hAnsi="宋体" w:cs="宋体"/>
                    <w:color w:val="000000" w:themeColor="text1"/>
                    <w:sz w:val="18"/>
                    <w:szCs w:val="18"/>
                  </w:rPr>
                </w:rPrChange>
              </w:rPr>
            </w:pPr>
            <w:r>
              <w:rPr>
                <w:rFonts w:ascii="宋体" w:hAnsi="宋体" w:cs="宋体"/>
                <w:color w:val="auto"/>
                <w:sz w:val="18"/>
                <w:szCs w:val="18"/>
                <w:rPrChange w:id="6766" w:author="lenovo" w:date="2019-10-30T08:48:00Z">
                  <w:rPr>
                    <w:rFonts w:ascii="宋体" w:hAnsi="宋体" w:cs="宋体"/>
                    <w:color w:val="000000" w:themeColor="text1"/>
                    <w:sz w:val="18"/>
                    <w:szCs w:val="18"/>
                  </w:rPr>
                </w:rPrChange>
              </w:rPr>
              <w:t>320</w:t>
            </w:r>
          </w:p>
        </w:tc>
        <w:tc>
          <w:tcPr>
            <w:tcW w:w="2835" w:type="dxa"/>
            <w:vAlign w:val="center"/>
          </w:tcPr>
          <w:p>
            <w:pPr>
              <w:widowControl/>
              <w:jc w:val="center"/>
              <w:textAlignment w:val="center"/>
              <w:rPr>
                <w:ins w:id="6767" w:author="Administrator" w:date="2019-10-29T18:57:00Z"/>
                <w:rFonts w:ascii="宋体" w:hAnsi="宋体" w:cs="宋体"/>
                <w:color w:val="auto"/>
                <w:sz w:val="18"/>
                <w:szCs w:val="18"/>
                <w:rPrChange w:id="6768" w:author="lenovo" w:date="2019-10-30T08:48:00Z">
                  <w:rPr>
                    <w:ins w:id="6769" w:author="Administrator" w:date="2019-10-29T18:57:00Z"/>
                    <w:rFonts w:ascii="宋体" w:hAnsi="宋体" w:cs="宋体"/>
                    <w:color w:val="000000" w:themeColor="text1"/>
                    <w:sz w:val="18"/>
                    <w:szCs w:val="18"/>
                  </w:rPr>
                </w:rPrChange>
              </w:rPr>
            </w:pPr>
            <w:r>
              <w:rPr>
                <w:rFonts w:ascii="宋体" w:hAnsi="宋体" w:cs="宋体"/>
                <w:color w:val="auto"/>
                <w:kern w:val="0"/>
                <w:sz w:val="18"/>
                <w:szCs w:val="18"/>
                <w:rPrChange w:id="6770" w:author="lenovo" w:date="2019-10-30T08:48:00Z">
                  <w:rPr>
                    <w:rFonts w:ascii="宋体" w:hAnsi="宋体" w:cs="宋体"/>
                    <w:color w:val="000000" w:themeColor="text1"/>
                    <w:kern w:val="0"/>
                    <w:sz w:val="18"/>
                    <w:szCs w:val="18"/>
                  </w:rPr>
                </w:rPrChange>
              </w:rPr>
              <w:t>15.8797</w:t>
            </w:r>
          </w:p>
        </w:tc>
        <w:tc>
          <w:tcPr>
            <w:tcW w:w="2835" w:type="dxa"/>
            <w:vAlign w:val="center"/>
          </w:tcPr>
          <w:p>
            <w:pPr>
              <w:jc w:val="center"/>
              <w:rPr>
                <w:ins w:id="6771" w:author="Administrator" w:date="2019-10-29T18:57:00Z"/>
                <w:rFonts w:ascii="宋体" w:hAnsi="宋体" w:cs="宋体"/>
                <w:color w:val="FF0000"/>
                <w:sz w:val="18"/>
                <w:szCs w:val="18"/>
                <w:rPrChange w:id="6772" w:author="my" w:date="2019-11-03T10:04:27Z">
                  <w:rPr>
                    <w:ins w:id="6773" w:author="Administrator" w:date="2019-10-29T18:57:00Z"/>
                    <w:rFonts w:ascii="宋体" w:hAnsi="宋体" w:cs="宋体"/>
                    <w:color w:val="000000" w:themeColor="text1"/>
                    <w:sz w:val="18"/>
                    <w:szCs w:val="18"/>
                  </w:rPr>
                </w:rPrChange>
              </w:rPr>
            </w:pPr>
            <w:del w:id="6774" w:author="my" w:date="2019-11-03T10:03:53Z">
              <w:r>
                <w:rPr>
                  <w:rFonts w:ascii="宋体" w:hAnsi="宋体" w:cs="宋体"/>
                  <w:color w:val="FF0000"/>
                  <w:sz w:val="18"/>
                  <w:szCs w:val="18"/>
                  <w:rPrChange w:id="6775" w:author="my" w:date="2019-11-03T10:04:27Z">
                    <w:rPr>
                      <w:rFonts w:ascii="宋体" w:hAnsi="宋体" w:cs="宋体"/>
                      <w:color w:val="000000" w:themeColor="text1"/>
                      <w:sz w:val="18"/>
                      <w:szCs w:val="18"/>
                    </w:rPr>
                  </w:rPrChange>
                </w:rPr>
                <w:delText>100</w:delText>
              </w:r>
            </w:del>
            <w:ins w:id="6777" w:author="my" w:date="2019-11-03T10:03:53Z">
              <w:r>
                <w:rPr>
                  <w:rFonts w:hint="eastAsia" w:ascii="宋体" w:hAnsi="宋体" w:cs="宋体"/>
                  <w:color w:val="FF0000"/>
                  <w:sz w:val="18"/>
                  <w:szCs w:val="18"/>
                  <w:lang w:eastAsia="zh-CN"/>
                  <w:rPrChange w:id="6778" w:author="my" w:date="2019-11-03T10:04:27Z">
                    <w:rPr>
                      <w:rFonts w:hint="eastAsia" w:ascii="宋体" w:hAnsi="宋体" w:cs="宋体"/>
                      <w:color w:val="auto"/>
                      <w:sz w:val="18"/>
                      <w:szCs w:val="18"/>
                      <w:lang w:eastAsia="zh-CN"/>
                    </w:rPr>
                  </w:rPrChange>
                </w:rPr>
                <w:t>9</w:t>
              </w:r>
            </w:ins>
            <w:ins w:id="6780" w:author="my" w:date="2019-11-03T10:03:53Z">
              <w:r>
                <w:rPr>
                  <w:rFonts w:hint="eastAsia" w:ascii="宋体" w:hAnsi="宋体" w:cs="宋体"/>
                  <w:color w:val="FF0000"/>
                  <w:sz w:val="18"/>
                  <w:szCs w:val="18"/>
                  <w:lang w:val="en-US" w:eastAsia="zh-CN"/>
                  <w:rPrChange w:id="6781" w:author="my" w:date="2019-11-03T10:04:27Z">
                    <w:rPr>
                      <w:rFonts w:hint="eastAsia" w:ascii="宋体" w:hAnsi="宋体" w:cs="宋体"/>
                      <w:color w:val="auto"/>
                      <w:sz w:val="18"/>
                      <w:szCs w:val="18"/>
                      <w:lang w:val="en-US" w:eastAsia="zh-CN"/>
                    </w:rPr>
                  </w:rPrChange>
                </w:rPr>
                <w:t>5</w:t>
              </w:r>
            </w:ins>
            <w:r>
              <w:rPr>
                <w:rFonts w:ascii="宋体" w:hAnsi="宋体" w:cs="宋体"/>
                <w:color w:val="FF0000"/>
                <w:sz w:val="18"/>
                <w:szCs w:val="18"/>
                <w:rPrChange w:id="6783" w:author="my" w:date="2019-11-03T10:04:27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ins w:id="6784" w:author="Administrator" w:date="2019-10-29T18:57:00Z"/>
        </w:trPr>
        <w:tc>
          <w:tcPr>
            <w:tcW w:w="2834" w:type="dxa"/>
            <w:vAlign w:val="center"/>
          </w:tcPr>
          <w:p>
            <w:pPr>
              <w:widowControl/>
              <w:spacing w:line="400" w:lineRule="exact"/>
              <w:jc w:val="center"/>
              <w:rPr>
                <w:ins w:id="6785" w:author="Administrator" w:date="2019-10-29T18:57:00Z"/>
                <w:rFonts w:ascii="宋体" w:hAnsi="宋体" w:cs="宋体"/>
                <w:b/>
                <w:bCs/>
                <w:color w:val="auto"/>
                <w:kern w:val="0"/>
                <w:sz w:val="18"/>
                <w:szCs w:val="18"/>
                <w:rPrChange w:id="6786" w:author="lenovo" w:date="2019-10-30T08:48:00Z">
                  <w:rPr>
                    <w:ins w:id="6787" w:author="Administrator" w:date="2019-10-29T18:57:00Z"/>
                    <w:rFonts w:ascii="宋体" w:hAnsi="宋体" w:cs="宋体"/>
                    <w:b/>
                    <w:bCs/>
                    <w:color w:val="000000" w:themeColor="text1"/>
                    <w:kern w:val="0"/>
                    <w:sz w:val="18"/>
                    <w:szCs w:val="18"/>
                  </w:rPr>
                </w:rPrChange>
              </w:rPr>
            </w:pPr>
            <w:r>
              <w:rPr>
                <w:rFonts w:ascii="宋体" w:hAnsi="宋体" w:cs="宋体"/>
                <w:b/>
                <w:bCs/>
                <w:color w:val="auto"/>
                <w:kern w:val="0"/>
                <w:sz w:val="18"/>
                <w:szCs w:val="18"/>
                <w:rPrChange w:id="6788" w:author="lenovo" w:date="2019-10-30T08:48:00Z">
                  <w:rPr>
                    <w:rFonts w:ascii="宋体" w:hAnsi="宋体" w:cs="宋体"/>
                    <w:b/>
                    <w:bCs/>
                    <w:color w:val="000000" w:themeColor="text1"/>
                    <w:kern w:val="0"/>
                    <w:sz w:val="18"/>
                    <w:szCs w:val="18"/>
                  </w:rPr>
                </w:rPrChange>
              </w:rPr>
              <w:t>IM</w:t>
            </w:r>
            <w:r>
              <w:rPr>
                <w:rFonts w:hint="eastAsia" w:ascii="宋体" w:hAnsi="宋体" w:cs="宋体"/>
                <w:b/>
                <w:bCs/>
                <w:color w:val="auto"/>
                <w:kern w:val="0"/>
                <w:sz w:val="18"/>
                <w:szCs w:val="18"/>
                <w:rPrChange w:id="6789" w:author="lenovo" w:date="2019-10-30T08:48:00Z">
                  <w:rPr>
                    <w:rFonts w:hint="eastAsia" w:ascii="宋体" w:hAnsi="宋体" w:cs="宋体"/>
                    <w:b/>
                    <w:bCs/>
                    <w:color w:val="000000" w:themeColor="text1"/>
                    <w:kern w:val="0"/>
                    <w:sz w:val="18"/>
                    <w:szCs w:val="18"/>
                  </w:rPr>
                </w:rPrChange>
              </w:rPr>
              <w:t>汇</w:t>
            </w:r>
            <w:r>
              <w:rPr>
                <w:rFonts w:hint="eastAsia" w:ascii="宋体" w:hAnsi="宋体" w:cs="宋体"/>
                <w:b/>
                <w:bCs/>
                <w:color w:val="auto"/>
                <w:kern w:val="0"/>
                <w:sz w:val="18"/>
                <w:szCs w:val="18"/>
                <w:rPrChange w:id="6790" w:author="lenovo" w:date="2019-10-30T08:48:00Z">
                  <w:rPr>
                    <w:rFonts w:hint="eastAsia" w:ascii="宋体" w:hAnsi="宋体" w:cs="宋体"/>
                    <w:b/>
                    <w:bCs/>
                    <w:color w:val="000000" w:themeColor="text1"/>
                    <w:kern w:val="0"/>
                    <w:sz w:val="18"/>
                    <w:szCs w:val="18"/>
                  </w:rPr>
                </w:rPrChange>
              </w:rPr>
              <w:t>智融创实</w:t>
            </w:r>
            <w:r>
              <w:rPr>
                <w:rFonts w:hint="eastAsia" w:ascii="宋体" w:hAnsi="宋体" w:cs="宋体"/>
                <w:b/>
                <w:bCs/>
                <w:color w:val="auto"/>
                <w:kern w:val="0"/>
                <w:sz w:val="18"/>
                <w:szCs w:val="18"/>
                <w:rPrChange w:id="6791" w:author="lenovo" w:date="2019-10-30T08:48:00Z">
                  <w:rPr>
                    <w:rFonts w:hint="eastAsia" w:ascii="宋体" w:hAnsi="宋体" w:cs="宋体"/>
                    <w:b/>
                    <w:bCs/>
                    <w:color w:val="000000" w:themeColor="text1"/>
                    <w:kern w:val="0"/>
                    <w:sz w:val="18"/>
                    <w:szCs w:val="18"/>
                  </w:rPr>
                </w:rPrChange>
              </w:rPr>
              <w:t>训中心（综合）</w:t>
            </w:r>
          </w:p>
        </w:tc>
        <w:tc>
          <w:tcPr>
            <w:tcW w:w="2835" w:type="dxa"/>
            <w:vAlign w:val="center"/>
          </w:tcPr>
          <w:p>
            <w:pPr>
              <w:jc w:val="center"/>
              <w:rPr>
                <w:ins w:id="6792" w:author="Administrator" w:date="2019-10-29T18:57:00Z"/>
                <w:rFonts w:ascii="宋体" w:hAnsi="宋体" w:cs="宋体"/>
                <w:color w:val="auto"/>
                <w:sz w:val="18"/>
                <w:szCs w:val="18"/>
                <w:rPrChange w:id="6793" w:author="lenovo" w:date="2019-10-30T08:48:00Z">
                  <w:rPr>
                    <w:ins w:id="6794" w:author="Administrator" w:date="2019-10-29T18:57:00Z"/>
                    <w:rFonts w:ascii="宋体" w:hAnsi="宋体" w:cs="宋体"/>
                    <w:color w:val="000000" w:themeColor="text1"/>
                    <w:sz w:val="18"/>
                    <w:szCs w:val="18"/>
                  </w:rPr>
                </w:rPrChange>
              </w:rPr>
            </w:pPr>
            <w:r>
              <w:rPr>
                <w:rFonts w:hint="eastAsia" w:ascii="宋体" w:hAnsi="宋体" w:cs="宋体"/>
                <w:color w:val="auto"/>
                <w:sz w:val="18"/>
                <w:szCs w:val="18"/>
                <w:rPrChange w:id="6795" w:author="lenovo" w:date="2019-10-30T08:48:00Z">
                  <w:rPr>
                    <w:rFonts w:hint="eastAsia" w:ascii="宋体" w:hAnsi="宋体" w:cs="宋体"/>
                    <w:color w:val="000000" w:themeColor="text1"/>
                    <w:sz w:val="18"/>
                    <w:szCs w:val="18"/>
                  </w:rPr>
                </w:rPrChange>
              </w:rPr>
              <w:t>刘俊莹</w:t>
            </w:r>
          </w:p>
        </w:tc>
        <w:tc>
          <w:tcPr>
            <w:tcW w:w="2835" w:type="dxa"/>
            <w:vAlign w:val="center"/>
          </w:tcPr>
          <w:p>
            <w:pPr>
              <w:jc w:val="center"/>
              <w:rPr>
                <w:ins w:id="6796" w:author="Administrator" w:date="2019-10-29T18:57:00Z"/>
                <w:rFonts w:ascii="宋体" w:hAnsi="宋体" w:cs="宋体"/>
                <w:color w:val="auto"/>
                <w:sz w:val="18"/>
                <w:szCs w:val="18"/>
                <w:rPrChange w:id="6797" w:author="lenovo" w:date="2019-10-30T08:48:00Z">
                  <w:rPr>
                    <w:ins w:id="6798" w:author="Administrator" w:date="2019-10-29T18:57:00Z"/>
                    <w:rFonts w:ascii="宋体" w:hAnsi="宋体" w:cs="宋体"/>
                    <w:color w:val="000000" w:themeColor="text1"/>
                    <w:sz w:val="18"/>
                    <w:szCs w:val="18"/>
                  </w:rPr>
                </w:rPrChange>
              </w:rPr>
            </w:pPr>
            <w:r>
              <w:rPr>
                <w:rFonts w:ascii="宋体" w:hAnsi="宋体" w:cs="宋体"/>
                <w:color w:val="auto"/>
                <w:sz w:val="18"/>
                <w:szCs w:val="18"/>
                <w:rPrChange w:id="6799" w:author="lenovo" w:date="2019-10-30T08:48:00Z">
                  <w:rPr>
                    <w:rFonts w:ascii="宋体" w:hAnsi="宋体" w:cs="宋体"/>
                    <w:color w:val="000000" w:themeColor="text1"/>
                    <w:sz w:val="18"/>
                    <w:szCs w:val="18"/>
                  </w:rPr>
                </w:rPrChange>
              </w:rPr>
              <w:t>114</w:t>
            </w:r>
          </w:p>
        </w:tc>
        <w:tc>
          <w:tcPr>
            <w:tcW w:w="2835" w:type="dxa"/>
            <w:vAlign w:val="center"/>
          </w:tcPr>
          <w:p>
            <w:pPr>
              <w:widowControl/>
              <w:jc w:val="center"/>
              <w:textAlignment w:val="center"/>
              <w:rPr>
                <w:ins w:id="6800" w:author="Administrator" w:date="2019-10-29T18:57:00Z"/>
                <w:rFonts w:ascii="宋体" w:hAnsi="宋体" w:cs="宋体"/>
                <w:color w:val="auto"/>
                <w:sz w:val="18"/>
                <w:szCs w:val="18"/>
                <w:rPrChange w:id="6801" w:author="lenovo" w:date="2019-10-30T08:48:00Z">
                  <w:rPr>
                    <w:ins w:id="6802" w:author="Administrator" w:date="2019-10-29T18:57:00Z"/>
                    <w:rFonts w:ascii="宋体" w:hAnsi="宋体" w:cs="宋体"/>
                    <w:color w:val="000000" w:themeColor="text1"/>
                    <w:sz w:val="18"/>
                    <w:szCs w:val="18"/>
                  </w:rPr>
                </w:rPrChange>
              </w:rPr>
            </w:pPr>
            <w:r>
              <w:rPr>
                <w:rFonts w:ascii="宋体" w:hAnsi="宋体" w:cs="宋体"/>
                <w:color w:val="auto"/>
                <w:sz w:val="18"/>
                <w:szCs w:val="18"/>
                <w:rPrChange w:id="6803" w:author="lenovo" w:date="2019-10-30T08:48:00Z">
                  <w:rPr>
                    <w:rFonts w:ascii="宋体" w:hAnsi="宋体" w:cs="宋体"/>
                    <w:color w:val="000000" w:themeColor="text1"/>
                    <w:sz w:val="18"/>
                    <w:szCs w:val="18"/>
                  </w:rPr>
                </w:rPrChange>
              </w:rPr>
              <w:t>111.3118</w:t>
            </w:r>
          </w:p>
        </w:tc>
        <w:tc>
          <w:tcPr>
            <w:tcW w:w="2835" w:type="dxa"/>
            <w:vAlign w:val="center"/>
          </w:tcPr>
          <w:p>
            <w:pPr>
              <w:jc w:val="center"/>
              <w:rPr>
                <w:ins w:id="6804" w:author="Administrator" w:date="2019-10-29T18:57:00Z"/>
                <w:rFonts w:ascii="宋体" w:hAnsi="宋体" w:cs="宋体"/>
                <w:color w:val="FF0000"/>
                <w:sz w:val="18"/>
                <w:szCs w:val="18"/>
                <w:rPrChange w:id="6805" w:author="my" w:date="2019-11-03T10:04:27Z">
                  <w:rPr>
                    <w:ins w:id="6806" w:author="Administrator" w:date="2019-10-29T18:57:00Z"/>
                    <w:rFonts w:ascii="宋体" w:hAnsi="宋体" w:cs="宋体"/>
                    <w:color w:val="000000" w:themeColor="text1"/>
                    <w:sz w:val="18"/>
                    <w:szCs w:val="18"/>
                  </w:rPr>
                </w:rPrChange>
              </w:rPr>
            </w:pPr>
            <w:del w:id="6807" w:author="my" w:date="2019-11-03T10:03:56Z">
              <w:r>
                <w:rPr>
                  <w:rFonts w:ascii="宋体" w:hAnsi="宋体" w:cs="宋体"/>
                  <w:color w:val="FF0000"/>
                  <w:sz w:val="18"/>
                  <w:szCs w:val="18"/>
                  <w:rPrChange w:id="6808" w:author="my" w:date="2019-11-03T10:04:27Z">
                    <w:rPr>
                      <w:rFonts w:ascii="宋体" w:hAnsi="宋体" w:cs="宋体"/>
                      <w:color w:val="000000" w:themeColor="text1"/>
                      <w:sz w:val="18"/>
                      <w:szCs w:val="18"/>
                    </w:rPr>
                  </w:rPrChange>
                </w:rPr>
                <w:delText>100</w:delText>
              </w:r>
            </w:del>
            <w:ins w:id="6810" w:author="my" w:date="2019-11-03T10:03:56Z">
              <w:r>
                <w:rPr>
                  <w:rFonts w:hint="eastAsia" w:ascii="宋体" w:hAnsi="宋体" w:cs="宋体"/>
                  <w:color w:val="FF0000"/>
                  <w:sz w:val="18"/>
                  <w:szCs w:val="18"/>
                  <w:lang w:eastAsia="zh-CN"/>
                  <w:rPrChange w:id="6811" w:author="my" w:date="2019-11-03T10:04:27Z">
                    <w:rPr>
                      <w:rFonts w:hint="eastAsia" w:ascii="宋体" w:hAnsi="宋体" w:cs="宋体"/>
                      <w:color w:val="auto"/>
                      <w:sz w:val="18"/>
                      <w:szCs w:val="18"/>
                      <w:lang w:eastAsia="zh-CN"/>
                    </w:rPr>
                  </w:rPrChange>
                </w:rPr>
                <w:t>9</w:t>
              </w:r>
            </w:ins>
            <w:ins w:id="6813" w:author="my" w:date="2019-11-03T10:03:57Z">
              <w:r>
                <w:rPr>
                  <w:rFonts w:hint="eastAsia" w:ascii="宋体" w:hAnsi="宋体" w:cs="宋体"/>
                  <w:color w:val="FF0000"/>
                  <w:sz w:val="18"/>
                  <w:szCs w:val="18"/>
                  <w:lang w:val="en-US" w:eastAsia="zh-CN"/>
                  <w:rPrChange w:id="6814" w:author="my" w:date="2019-11-03T10:04:27Z">
                    <w:rPr>
                      <w:rFonts w:hint="eastAsia" w:ascii="宋体" w:hAnsi="宋体" w:cs="宋体"/>
                      <w:color w:val="auto"/>
                      <w:sz w:val="18"/>
                      <w:szCs w:val="18"/>
                      <w:lang w:val="en-US" w:eastAsia="zh-CN"/>
                    </w:rPr>
                  </w:rPrChange>
                </w:rPr>
                <w:t>5</w:t>
              </w:r>
            </w:ins>
            <w:r>
              <w:rPr>
                <w:rFonts w:ascii="宋体" w:hAnsi="宋体" w:cs="宋体"/>
                <w:color w:val="FF0000"/>
                <w:sz w:val="18"/>
                <w:szCs w:val="18"/>
                <w:rPrChange w:id="6816" w:author="my" w:date="2019-11-03T10:04:27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ins w:id="6817" w:author="Administrator" w:date="2019-10-29T18:57:00Z"/>
        </w:trPr>
        <w:tc>
          <w:tcPr>
            <w:tcW w:w="2834" w:type="dxa"/>
            <w:vAlign w:val="center"/>
          </w:tcPr>
          <w:p>
            <w:pPr>
              <w:widowControl/>
              <w:spacing w:line="400" w:lineRule="exact"/>
              <w:jc w:val="center"/>
              <w:rPr>
                <w:ins w:id="6818" w:author="Administrator" w:date="2019-10-29T18:57:00Z"/>
                <w:rFonts w:ascii="宋体" w:hAnsi="宋体" w:cs="宋体"/>
                <w:b/>
                <w:bCs/>
                <w:color w:val="auto"/>
                <w:kern w:val="0"/>
                <w:sz w:val="18"/>
                <w:szCs w:val="18"/>
                <w:rPrChange w:id="6819" w:author="lenovo" w:date="2019-10-30T08:48:00Z">
                  <w:rPr>
                    <w:ins w:id="6820" w:author="Administrator" w:date="2019-10-29T18:57:00Z"/>
                    <w:rFonts w:ascii="宋体" w:hAnsi="宋体" w:cs="宋体"/>
                    <w:b/>
                    <w:bCs/>
                    <w:color w:val="000000" w:themeColor="text1"/>
                    <w:kern w:val="0"/>
                    <w:sz w:val="18"/>
                    <w:szCs w:val="18"/>
                  </w:rPr>
                </w:rPrChange>
              </w:rPr>
            </w:pPr>
            <w:r>
              <w:rPr>
                <w:rFonts w:ascii="宋体" w:hAnsi="宋体" w:cs="宋体"/>
                <w:b/>
                <w:bCs/>
                <w:color w:val="auto"/>
                <w:kern w:val="0"/>
                <w:sz w:val="18"/>
                <w:szCs w:val="18"/>
                <w:rPrChange w:id="6821" w:author="lenovo" w:date="2019-10-30T08:48:00Z">
                  <w:rPr>
                    <w:rFonts w:ascii="宋体" w:hAnsi="宋体" w:cs="宋体"/>
                    <w:b/>
                    <w:bCs/>
                    <w:color w:val="000000" w:themeColor="text1"/>
                    <w:kern w:val="0"/>
                    <w:sz w:val="18"/>
                    <w:szCs w:val="18"/>
                  </w:rPr>
                </w:rPrChange>
              </w:rPr>
              <w:t>IM</w:t>
            </w:r>
            <w:r>
              <w:rPr>
                <w:rFonts w:hint="eastAsia" w:ascii="宋体" w:hAnsi="宋体" w:cs="宋体"/>
                <w:b/>
                <w:bCs/>
                <w:color w:val="auto"/>
                <w:kern w:val="0"/>
                <w:sz w:val="18"/>
                <w:szCs w:val="18"/>
                <w:rPrChange w:id="6822" w:author="lenovo" w:date="2019-10-30T08:48:00Z">
                  <w:rPr>
                    <w:rFonts w:hint="eastAsia" w:ascii="宋体" w:hAnsi="宋体" w:cs="宋体"/>
                    <w:b/>
                    <w:bCs/>
                    <w:color w:val="000000" w:themeColor="text1"/>
                    <w:kern w:val="0"/>
                    <w:sz w:val="18"/>
                    <w:szCs w:val="18"/>
                  </w:rPr>
                </w:rPrChange>
              </w:rPr>
              <w:t>创意实践展示体验中心（综合）</w:t>
            </w:r>
          </w:p>
        </w:tc>
        <w:tc>
          <w:tcPr>
            <w:tcW w:w="2835" w:type="dxa"/>
            <w:vAlign w:val="center"/>
          </w:tcPr>
          <w:p>
            <w:pPr>
              <w:jc w:val="center"/>
              <w:rPr>
                <w:ins w:id="6823" w:author="Administrator" w:date="2019-10-29T18:57:00Z"/>
                <w:rFonts w:ascii="宋体" w:hAnsi="宋体" w:cs="宋体"/>
                <w:color w:val="auto"/>
                <w:sz w:val="18"/>
                <w:szCs w:val="18"/>
                <w:rPrChange w:id="6824" w:author="lenovo" w:date="2019-10-30T08:48:00Z">
                  <w:rPr>
                    <w:ins w:id="6825" w:author="Administrator" w:date="2019-10-29T18:57:00Z"/>
                    <w:rFonts w:ascii="宋体" w:hAnsi="宋体" w:cs="宋体"/>
                    <w:color w:val="000000" w:themeColor="text1"/>
                    <w:sz w:val="18"/>
                    <w:szCs w:val="18"/>
                  </w:rPr>
                </w:rPrChange>
              </w:rPr>
            </w:pPr>
            <w:r>
              <w:rPr>
                <w:rFonts w:hint="eastAsia" w:ascii="宋体" w:hAnsi="宋体" w:cs="宋体"/>
                <w:color w:val="auto"/>
                <w:sz w:val="18"/>
                <w:szCs w:val="18"/>
                <w:rPrChange w:id="6826" w:author="lenovo" w:date="2019-10-30T08:48:00Z">
                  <w:rPr>
                    <w:rFonts w:hint="eastAsia" w:ascii="宋体" w:hAnsi="宋体" w:cs="宋体"/>
                    <w:color w:val="000000" w:themeColor="text1"/>
                    <w:sz w:val="18"/>
                    <w:szCs w:val="18"/>
                  </w:rPr>
                </w:rPrChange>
              </w:rPr>
              <w:t>刘俊莹</w:t>
            </w:r>
          </w:p>
        </w:tc>
        <w:tc>
          <w:tcPr>
            <w:tcW w:w="2835" w:type="dxa"/>
            <w:vAlign w:val="center"/>
          </w:tcPr>
          <w:p>
            <w:pPr>
              <w:jc w:val="center"/>
              <w:rPr>
                <w:ins w:id="6827" w:author="Administrator" w:date="2019-10-29T18:57:00Z"/>
                <w:rFonts w:ascii="宋体" w:hAnsi="宋体" w:cs="宋体"/>
                <w:color w:val="auto"/>
                <w:sz w:val="18"/>
                <w:szCs w:val="18"/>
                <w:rPrChange w:id="6828" w:author="lenovo" w:date="2019-10-30T08:48:00Z">
                  <w:rPr>
                    <w:ins w:id="6829" w:author="Administrator" w:date="2019-10-29T18:57:00Z"/>
                    <w:rFonts w:ascii="宋体" w:hAnsi="宋体" w:cs="宋体"/>
                    <w:color w:val="000000" w:themeColor="text1"/>
                    <w:sz w:val="18"/>
                    <w:szCs w:val="18"/>
                  </w:rPr>
                </w:rPrChange>
              </w:rPr>
            </w:pPr>
            <w:r>
              <w:rPr>
                <w:rFonts w:ascii="宋体" w:hAnsi="宋体" w:cs="宋体"/>
                <w:color w:val="auto"/>
                <w:sz w:val="18"/>
                <w:szCs w:val="18"/>
                <w:rPrChange w:id="6830" w:author="lenovo" w:date="2019-10-30T08:48:00Z">
                  <w:rPr>
                    <w:rFonts w:ascii="宋体" w:hAnsi="宋体" w:cs="宋体"/>
                    <w:color w:val="000000" w:themeColor="text1"/>
                    <w:sz w:val="18"/>
                    <w:szCs w:val="18"/>
                  </w:rPr>
                </w:rPrChange>
              </w:rPr>
              <w:t>394</w:t>
            </w:r>
          </w:p>
        </w:tc>
        <w:tc>
          <w:tcPr>
            <w:tcW w:w="2835" w:type="dxa"/>
            <w:vAlign w:val="center"/>
          </w:tcPr>
          <w:p>
            <w:pPr>
              <w:widowControl/>
              <w:jc w:val="center"/>
              <w:textAlignment w:val="center"/>
              <w:rPr>
                <w:ins w:id="6831" w:author="Administrator" w:date="2019-10-29T18:57:00Z"/>
                <w:rFonts w:ascii="宋体" w:hAnsi="宋体" w:cs="宋体"/>
                <w:color w:val="auto"/>
                <w:sz w:val="18"/>
                <w:szCs w:val="18"/>
                <w:rPrChange w:id="6832" w:author="lenovo" w:date="2019-10-30T08:48:00Z">
                  <w:rPr>
                    <w:ins w:id="6833" w:author="Administrator" w:date="2019-10-29T18:57:00Z"/>
                    <w:rFonts w:ascii="宋体" w:hAnsi="宋体" w:cs="宋体"/>
                    <w:color w:val="000000" w:themeColor="text1"/>
                    <w:sz w:val="18"/>
                    <w:szCs w:val="18"/>
                  </w:rPr>
                </w:rPrChange>
              </w:rPr>
            </w:pPr>
            <w:r>
              <w:rPr>
                <w:rFonts w:ascii="宋体" w:hAnsi="宋体" w:cs="宋体"/>
                <w:color w:val="auto"/>
                <w:kern w:val="0"/>
                <w:sz w:val="18"/>
                <w:szCs w:val="18"/>
                <w:rPrChange w:id="6834" w:author="lenovo" w:date="2019-10-30T08:48:00Z">
                  <w:rPr>
                    <w:rFonts w:ascii="宋体" w:hAnsi="宋体" w:cs="宋体"/>
                    <w:color w:val="000000" w:themeColor="text1"/>
                    <w:kern w:val="0"/>
                    <w:sz w:val="18"/>
                    <w:szCs w:val="18"/>
                  </w:rPr>
                </w:rPrChange>
              </w:rPr>
              <w:t>91.3351</w:t>
            </w:r>
          </w:p>
        </w:tc>
        <w:tc>
          <w:tcPr>
            <w:tcW w:w="2835" w:type="dxa"/>
            <w:vAlign w:val="center"/>
          </w:tcPr>
          <w:p>
            <w:pPr>
              <w:jc w:val="center"/>
              <w:rPr>
                <w:ins w:id="6835" w:author="Administrator" w:date="2019-10-29T18:57:00Z"/>
                <w:rFonts w:ascii="宋体" w:hAnsi="宋体" w:cs="宋体"/>
                <w:color w:val="FF0000"/>
                <w:sz w:val="18"/>
                <w:szCs w:val="18"/>
                <w:rPrChange w:id="6836" w:author="my" w:date="2019-11-03T10:04:27Z">
                  <w:rPr>
                    <w:ins w:id="6837" w:author="Administrator" w:date="2019-10-29T18:57:00Z"/>
                    <w:rFonts w:ascii="宋体" w:hAnsi="宋体" w:cs="宋体"/>
                    <w:color w:val="000000" w:themeColor="text1"/>
                    <w:sz w:val="18"/>
                    <w:szCs w:val="18"/>
                  </w:rPr>
                </w:rPrChange>
              </w:rPr>
            </w:pPr>
            <w:del w:id="6838" w:author="my" w:date="2019-11-03T10:03:59Z">
              <w:r>
                <w:rPr>
                  <w:rFonts w:ascii="宋体" w:hAnsi="宋体" w:cs="宋体"/>
                  <w:color w:val="FF0000"/>
                  <w:sz w:val="18"/>
                  <w:szCs w:val="18"/>
                  <w:rPrChange w:id="6839" w:author="my" w:date="2019-11-03T10:04:27Z">
                    <w:rPr>
                      <w:rFonts w:ascii="宋体" w:hAnsi="宋体" w:cs="宋体"/>
                      <w:color w:val="000000" w:themeColor="text1"/>
                      <w:sz w:val="18"/>
                      <w:szCs w:val="18"/>
                    </w:rPr>
                  </w:rPrChange>
                </w:rPr>
                <w:delText>100</w:delText>
              </w:r>
            </w:del>
            <w:ins w:id="6841" w:author="my" w:date="2019-11-03T10:03:59Z">
              <w:r>
                <w:rPr>
                  <w:rFonts w:hint="eastAsia" w:ascii="宋体" w:hAnsi="宋体" w:cs="宋体"/>
                  <w:color w:val="FF0000"/>
                  <w:sz w:val="18"/>
                  <w:szCs w:val="18"/>
                  <w:lang w:eastAsia="zh-CN"/>
                  <w:rPrChange w:id="6842" w:author="my" w:date="2019-11-03T10:04:27Z">
                    <w:rPr>
                      <w:rFonts w:hint="eastAsia" w:ascii="宋体" w:hAnsi="宋体" w:cs="宋体"/>
                      <w:color w:val="auto"/>
                      <w:sz w:val="18"/>
                      <w:szCs w:val="18"/>
                      <w:lang w:eastAsia="zh-CN"/>
                    </w:rPr>
                  </w:rPrChange>
                </w:rPr>
                <w:t>9</w:t>
              </w:r>
            </w:ins>
            <w:ins w:id="6844" w:author="my" w:date="2019-11-03T10:04:00Z">
              <w:r>
                <w:rPr>
                  <w:rFonts w:hint="eastAsia" w:ascii="宋体" w:hAnsi="宋体" w:cs="宋体"/>
                  <w:color w:val="FF0000"/>
                  <w:sz w:val="18"/>
                  <w:szCs w:val="18"/>
                  <w:lang w:val="en-US" w:eastAsia="zh-CN"/>
                  <w:rPrChange w:id="6845" w:author="my" w:date="2019-11-03T10:04:27Z">
                    <w:rPr>
                      <w:rFonts w:hint="eastAsia" w:ascii="宋体" w:hAnsi="宋体" w:cs="宋体"/>
                      <w:color w:val="auto"/>
                      <w:sz w:val="18"/>
                      <w:szCs w:val="18"/>
                      <w:lang w:val="en-US" w:eastAsia="zh-CN"/>
                    </w:rPr>
                  </w:rPrChange>
                </w:rPr>
                <w:t>5</w:t>
              </w:r>
            </w:ins>
            <w:r>
              <w:rPr>
                <w:rFonts w:ascii="宋体" w:hAnsi="宋体" w:cs="宋体"/>
                <w:color w:val="FF0000"/>
                <w:sz w:val="18"/>
                <w:szCs w:val="18"/>
                <w:rPrChange w:id="6847" w:author="my" w:date="2019-11-03T10:04:27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ins w:id="6848" w:author="Administrator" w:date="2019-10-29T18:57:00Z"/>
        </w:trPr>
        <w:tc>
          <w:tcPr>
            <w:tcW w:w="2834" w:type="dxa"/>
            <w:vAlign w:val="center"/>
          </w:tcPr>
          <w:p>
            <w:pPr>
              <w:widowControl/>
              <w:jc w:val="center"/>
              <w:textAlignment w:val="center"/>
              <w:rPr>
                <w:ins w:id="6849" w:author="Administrator" w:date="2019-10-29T18:57:00Z"/>
                <w:rFonts w:ascii="宋体" w:hAnsi="宋体" w:cs="宋体"/>
                <w:b/>
                <w:bCs/>
                <w:color w:val="auto"/>
                <w:kern w:val="0"/>
                <w:sz w:val="18"/>
                <w:szCs w:val="18"/>
                <w:rPrChange w:id="6850" w:author="lenovo" w:date="2019-10-30T08:48:00Z">
                  <w:rPr>
                    <w:ins w:id="6851" w:author="Administrator" w:date="2019-10-29T18:57:00Z"/>
                    <w:rFonts w:ascii="宋体" w:hAnsi="宋体" w:cs="宋体"/>
                    <w:b/>
                    <w:bCs/>
                    <w:color w:val="000000" w:themeColor="text1"/>
                    <w:kern w:val="0"/>
                    <w:sz w:val="18"/>
                    <w:szCs w:val="18"/>
                  </w:rPr>
                </w:rPrChange>
              </w:rPr>
            </w:pPr>
            <w:r>
              <w:rPr>
                <w:rFonts w:hint="eastAsia" w:ascii="宋体" w:hAnsi="宋体" w:cs="宋体"/>
                <w:b/>
                <w:color w:val="auto"/>
                <w:kern w:val="0"/>
                <w:sz w:val="18"/>
                <w:szCs w:val="18"/>
                <w:rPrChange w:id="6852" w:author="lenovo" w:date="2019-10-30T08:48:00Z">
                  <w:rPr>
                    <w:rFonts w:hint="eastAsia" w:ascii="宋体" w:hAnsi="宋体" w:cs="宋体"/>
                    <w:b/>
                    <w:color w:val="000000" w:themeColor="text1"/>
                    <w:kern w:val="0"/>
                    <w:sz w:val="18"/>
                    <w:szCs w:val="18"/>
                  </w:rPr>
                </w:rPrChange>
              </w:rPr>
              <w:t>摄影图形处理室</w:t>
            </w:r>
          </w:p>
        </w:tc>
        <w:tc>
          <w:tcPr>
            <w:tcW w:w="2835" w:type="dxa"/>
            <w:vAlign w:val="center"/>
          </w:tcPr>
          <w:p>
            <w:pPr>
              <w:jc w:val="center"/>
              <w:rPr>
                <w:ins w:id="6853" w:author="Administrator" w:date="2019-10-29T18:57:00Z"/>
                <w:rFonts w:ascii="宋体" w:hAnsi="宋体" w:cs="宋体"/>
                <w:color w:val="auto"/>
                <w:sz w:val="18"/>
                <w:szCs w:val="18"/>
                <w:rPrChange w:id="6854" w:author="lenovo" w:date="2019-10-30T08:48:00Z">
                  <w:rPr>
                    <w:ins w:id="6855" w:author="Administrator" w:date="2019-10-29T18:57:00Z"/>
                    <w:rFonts w:ascii="宋体" w:hAnsi="宋体" w:cs="宋体"/>
                    <w:color w:val="000000" w:themeColor="text1"/>
                    <w:sz w:val="18"/>
                    <w:szCs w:val="18"/>
                  </w:rPr>
                </w:rPrChange>
              </w:rPr>
            </w:pPr>
            <w:r>
              <w:rPr>
                <w:rFonts w:hint="eastAsia" w:ascii="宋体" w:hAnsi="宋体" w:cs="宋体"/>
                <w:color w:val="auto"/>
                <w:sz w:val="18"/>
                <w:szCs w:val="18"/>
                <w:rPrChange w:id="6856" w:author="lenovo" w:date="2019-10-30T08:48:00Z">
                  <w:rPr>
                    <w:rFonts w:hint="eastAsia" w:ascii="宋体" w:hAnsi="宋体" w:cs="宋体"/>
                    <w:color w:val="000000" w:themeColor="text1"/>
                    <w:sz w:val="18"/>
                    <w:szCs w:val="18"/>
                  </w:rPr>
                </w:rPrChange>
              </w:rPr>
              <w:t>刘俊莹</w:t>
            </w:r>
          </w:p>
        </w:tc>
        <w:tc>
          <w:tcPr>
            <w:tcW w:w="2835" w:type="dxa"/>
            <w:vAlign w:val="center"/>
          </w:tcPr>
          <w:p>
            <w:pPr>
              <w:jc w:val="center"/>
              <w:rPr>
                <w:ins w:id="6857" w:author="Administrator" w:date="2019-10-29T18:57:00Z"/>
                <w:rFonts w:ascii="宋体" w:hAnsi="宋体" w:cs="宋体"/>
                <w:color w:val="auto"/>
                <w:sz w:val="18"/>
                <w:szCs w:val="18"/>
                <w:rPrChange w:id="6858" w:author="lenovo" w:date="2019-10-30T08:48:00Z">
                  <w:rPr>
                    <w:ins w:id="6859" w:author="Administrator" w:date="2019-10-29T18:57:00Z"/>
                    <w:rFonts w:ascii="宋体" w:hAnsi="宋体" w:cs="宋体"/>
                    <w:color w:val="000000" w:themeColor="text1"/>
                    <w:sz w:val="18"/>
                    <w:szCs w:val="18"/>
                  </w:rPr>
                </w:rPrChange>
              </w:rPr>
            </w:pPr>
            <w:r>
              <w:rPr>
                <w:rFonts w:ascii="宋体" w:hAnsi="宋体" w:cs="宋体"/>
                <w:color w:val="auto"/>
                <w:sz w:val="18"/>
                <w:szCs w:val="18"/>
                <w:rPrChange w:id="6860" w:author="lenovo" w:date="2019-10-30T08:48:00Z">
                  <w:rPr>
                    <w:rFonts w:ascii="宋体" w:hAnsi="宋体" w:cs="宋体"/>
                    <w:color w:val="000000" w:themeColor="text1"/>
                    <w:sz w:val="18"/>
                    <w:szCs w:val="18"/>
                  </w:rPr>
                </w:rPrChange>
              </w:rPr>
              <w:t>292</w:t>
            </w:r>
          </w:p>
        </w:tc>
        <w:tc>
          <w:tcPr>
            <w:tcW w:w="2835" w:type="dxa"/>
            <w:vAlign w:val="center"/>
          </w:tcPr>
          <w:p>
            <w:pPr>
              <w:widowControl/>
              <w:jc w:val="center"/>
              <w:textAlignment w:val="center"/>
              <w:rPr>
                <w:ins w:id="6861" w:author="Administrator" w:date="2019-10-29T18:57:00Z"/>
                <w:rFonts w:ascii="宋体" w:hAnsi="宋体" w:cs="宋体"/>
                <w:bCs/>
                <w:color w:val="auto"/>
                <w:sz w:val="18"/>
                <w:szCs w:val="18"/>
                <w:rPrChange w:id="6862" w:author="lenovo" w:date="2019-10-30T08:48:00Z">
                  <w:rPr>
                    <w:ins w:id="6863" w:author="Administrator" w:date="2019-10-29T18:57:00Z"/>
                    <w:rFonts w:ascii="宋体" w:hAnsi="宋体" w:cs="宋体"/>
                    <w:bCs/>
                    <w:color w:val="000000" w:themeColor="text1"/>
                    <w:sz w:val="18"/>
                    <w:szCs w:val="18"/>
                  </w:rPr>
                </w:rPrChange>
              </w:rPr>
            </w:pPr>
            <w:r>
              <w:rPr>
                <w:rFonts w:ascii="宋体" w:hAnsi="宋体" w:cs="宋体"/>
                <w:b w:val="0"/>
                <w:bCs/>
                <w:color w:val="auto"/>
                <w:kern w:val="0"/>
                <w:sz w:val="18"/>
                <w:szCs w:val="18"/>
                <w:rPrChange w:id="6864" w:author="lenovo" w:date="2019-10-30T08:48:00Z">
                  <w:rPr>
                    <w:rFonts w:ascii="宋体" w:hAnsi="宋体" w:cs="宋体"/>
                    <w:b/>
                    <w:color w:val="000000" w:themeColor="text1"/>
                    <w:kern w:val="0"/>
                    <w:sz w:val="18"/>
                    <w:szCs w:val="18"/>
                  </w:rPr>
                </w:rPrChange>
              </w:rPr>
              <w:t>68.931</w:t>
            </w:r>
          </w:p>
        </w:tc>
        <w:tc>
          <w:tcPr>
            <w:tcW w:w="2835" w:type="dxa"/>
            <w:vAlign w:val="center"/>
          </w:tcPr>
          <w:p>
            <w:pPr>
              <w:jc w:val="center"/>
              <w:rPr>
                <w:ins w:id="6865" w:author="Administrator" w:date="2019-10-29T18:57:00Z"/>
                <w:rFonts w:ascii="宋体" w:hAnsi="宋体" w:cs="宋体"/>
                <w:color w:val="FF0000"/>
                <w:sz w:val="18"/>
                <w:szCs w:val="18"/>
                <w:rPrChange w:id="6866" w:author="my" w:date="2019-11-03T10:04:27Z">
                  <w:rPr>
                    <w:ins w:id="6867" w:author="Administrator" w:date="2019-10-29T18:57:00Z"/>
                    <w:rFonts w:ascii="宋体" w:hAnsi="宋体" w:cs="宋体"/>
                    <w:color w:val="000000" w:themeColor="text1"/>
                    <w:sz w:val="18"/>
                    <w:szCs w:val="18"/>
                  </w:rPr>
                </w:rPrChange>
              </w:rPr>
            </w:pPr>
            <w:del w:id="6868" w:author="my" w:date="2019-11-03T10:04:02Z">
              <w:r>
                <w:rPr>
                  <w:rFonts w:ascii="宋体" w:hAnsi="宋体" w:cs="宋体"/>
                  <w:color w:val="FF0000"/>
                  <w:sz w:val="18"/>
                  <w:szCs w:val="18"/>
                  <w:rPrChange w:id="6869" w:author="my" w:date="2019-11-03T10:04:27Z">
                    <w:rPr>
                      <w:rFonts w:ascii="宋体" w:hAnsi="宋体" w:cs="宋体"/>
                      <w:color w:val="000000" w:themeColor="text1"/>
                      <w:sz w:val="18"/>
                      <w:szCs w:val="18"/>
                    </w:rPr>
                  </w:rPrChange>
                </w:rPr>
                <w:delText>100</w:delText>
              </w:r>
            </w:del>
            <w:ins w:id="6871" w:author="my" w:date="2019-11-03T10:04:02Z">
              <w:r>
                <w:rPr>
                  <w:rFonts w:hint="eastAsia" w:ascii="宋体" w:hAnsi="宋体" w:cs="宋体"/>
                  <w:color w:val="FF0000"/>
                  <w:sz w:val="18"/>
                  <w:szCs w:val="18"/>
                  <w:lang w:eastAsia="zh-CN"/>
                  <w:rPrChange w:id="6872" w:author="my" w:date="2019-11-03T10:04:27Z">
                    <w:rPr>
                      <w:rFonts w:hint="eastAsia" w:ascii="宋体" w:hAnsi="宋体" w:cs="宋体"/>
                      <w:color w:val="auto"/>
                      <w:sz w:val="18"/>
                      <w:szCs w:val="18"/>
                      <w:lang w:eastAsia="zh-CN"/>
                    </w:rPr>
                  </w:rPrChange>
                </w:rPr>
                <w:t>9</w:t>
              </w:r>
            </w:ins>
            <w:ins w:id="6874" w:author="my" w:date="2019-11-03T10:04:03Z">
              <w:r>
                <w:rPr>
                  <w:rFonts w:hint="eastAsia" w:ascii="宋体" w:hAnsi="宋体" w:cs="宋体"/>
                  <w:color w:val="FF0000"/>
                  <w:sz w:val="18"/>
                  <w:szCs w:val="18"/>
                  <w:lang w:val="en-US" w:eastAsia="zh-CN"/>
                  <w:rPrChange w:id="6875" w:author="my" w:date="2019-11-03T10:04:27Z">
                    <w:rPr>
                      <w:rFonts w:hint="eastAsia" w:ascii="宋体" w:hAnsi="宋体" w:cs="宋体"/>
                      <w:color w:val="auto"/>
                      <w:sz w:val="18"/>
                      <w:szCs w:val="18"/>
                      <w:lang w:val="en-US" w:eastAsia="zh-CN"/>
                    </w:rPr>
                  </w:rPrChange>
                </w:rPr>
                <w:t>5</w:t>
              </w:r>
            </w:ins>
            <w:r>
              <w:rPr>
                <w:rFonts w:ascii="宋体" w:hAnsi="宋体" w:cs="宋体"/>
                <w:color w:val="FF0000"/>
                <w:sz w:val="18"/>
                <w:szCs w:val="18"/>
                <w:rPrChange w:id="6877" w:author="my" w:date="2019-11-03T10:04:27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ins w:id="6878" w:author="Administrator" w:date="2019-10-29T18:57:00Z"/>
        </w:trPr>
        <w:tc>
          <w:tcPr>
            <w:tcW w:w="2834" w:type="dxa"/>
            <w:vAlign w:val="center"/>
          </w:tcPr>
          <w:p>
            <w:pPr>
              <w:widowControl/>
              <w:jc w:val="center"/>
              <w:textAlignment w:val="center"/>
              <w:rPr>
                <w:ins w:id="6879" w:author="Administrator" w:date="2019-10-29T18:57:00Z"/>
                <w:rFonts w:ascii="宋体" w:hAnsi="宋体" w:cs="宋体"/>
                <w:b/>
                <w:bCs/>
                <w:color w:val="auto"/>
                <w:kern w:val="0"/>
                <w:sz w:val="18"/>
                <w:szCs w:val="18"/>
                <w:rPrChange w:id="6880" w:author="lenovo" w:date="2019-10-30T08:48:00Z">
                  <w:rPr>
                    <w:ins w:id="6881" w:author="Administrator" w:date="2019-10-29T18:57:00Z"/>
                    <w:rFonts w:ascii="宋体" w:hAnsi="宋体" w:cs="宋体"/>
                    <w:b/>
                    <w:bCs/>
                    <w:color w:val="000000" w:themeColor="text1"/>
                    <w:kern w:val="0"/>
                    <w:sz w:val="18"/>
                    <w:szCs w:val="18"/>
                  </w:rPr>
                </w:rPrChange>
              </w:rPr>
            </w:pPr>
            <w:r>
              <w:rPr>
                <w:rFonts w:hint="eastAsia" w:ascii="宋体" w:hAnsi="宋体" w:cs="宋体"/>
                <w:b/>
                <w:color w:val="auto"/>
                <w:kern w:val="0"/>
                <w:sz w:val="18"/>
                <w:szCs w:val="18"/>
                <w:rPrChange w:id="6882" w:author="lenovo" w:date="2019-10-30T08:48:00Z">
                  <w:rPr>
                    <w:rFonts w:hint="eastAsia" w:ascii="宋体" w:hAnsi="宋体" w:cs="宋体"/>
                    <w:b/>
                    <w:color w:val="000000" w:themeColor="text1"/>
                    <w:kern w:val="0"/>
                    <w:sz w:val="18"/>
                    <w:szCs w:val="18"/>
                  </w:rPr>
                </w:rPrChange>
              </w:rPr>
              <w:t>制版缝纫工艺房（</w:t>
            </w:r>
            <w:r>
              <w:rPr>
                <w:rFonts w:ascii="宋体" w:hAnsi="宋体" w:cs="宋体"/>
                <w:b/>
                <w:color w:val="auto"/>
                <w:kern w:val="0"/>
                <w:sz w:val="18"/>
                <w:szCs w:val="18"/>
                <w:rPrChange w:id="6883" w:author="lenovo" w:date="2019-10-30T08:48:00Z">
                  <w:rPr>
                    <w:rFonts w:ascii="宋体" w:hAnsi="宋体" w:cs="宋体"/>
                    <w:b/>
                    <w:color w:val="000000" w:themeColor="text1"/>
                    <w:kern w:val="0"/>
                    <w:sz w:val="18"/>
                    <w:szCs w:val="18"/>
                  </w:rPr>
                </w:rPrChange>
              </w:rPr>
              <w:t>1-3</w:t>
            </w:r>
            <w:r>
              <w:rPr>
                <w:rFonts w:hint="eastAsia" w:ascii="宋体" w:hAnsi="宋体" w:cs="宋体"/>
                <w:b/>
                <w:color w:val="auto"/>
                <w:kern w:val="0"/>
                <w:sz w:val="18"/>
                <w:szCs w:val="18"/>
                <w:rPrChange w:id="6884" w:author="lenovo" w:date="2019-10-30T08:48:00Z">
                  <w:rPr>
                    <w:rFonts w:hint="eastAsia" w:ascii="宋体" w:hAnsi="宋体" w:cs="宋体"/>
                    <w:b/>
                    <w:color w:val="000000" w:themeColor="text1"/>
                    <w:kern w:val="0"/>
                    <w:sz w:val="18"/>
                    <w:szCs w:val="18"/>
                  </w:rPr>
                </w:rPrChange>
              </w:rPr>
              <w:t>）</w:t>
            </w:r>
          </w:p>
        </w:tc>
        <w:tc>
          <w:tcPr>
            <w:tcW w:w="2835" w:type="dxa"/>
            <w:vAlign w:val="center"/>
          </w:tcPr>
          <w:p>
            <w:pPr>
              <w:jc w:val="center"/>
              <w:rPr>
                <w:ins w:id="6885" w:author="Administrator" w:date="2019-10-29T18:57:00Z"/>
                <w:rFonts w:ascii="宋体" w:hAnsi="宋体" w:cs="宋体"/>
                <w:color w:val="auto"/>
                <w:sz w:val="18"/>
                <w:szCs w:val="18"/>
                <w:rPrChange w:id="6886" w:author="lenovo" w:date="2019-10-30T08:48:00Z">
                  <w:rPr>
                    <w:ins w:id="6887" w:author="Administrator" w:date="2019-10-29T18:57:00Z"/>
                    <w:rFonts w:ascii="宋体" w:hAnsi="宋体" w:cs="宋体"/>
                    <w:color w:val="000000" w:themeColor="text1"/>
                    <w:sz w:val="18"/>
                    <w:szCs w:val="18"/>
                  </w:rPr>
                </w:rPrChange>
              </w:rPr>
            </w:pPr>
            <w:r>
              <w:rPr>
                <w:rFonts w:hint="eastAsia" w:ascii="宋体" w:hAnsi="宋体" w:cs="宋体"/>
                <w:color w:val="auto"/>
                <w:sz w:val="18"/>
                <w:szCs w:val="18"/>
                <w:rPrChange w:id="6888" w:author="lenovo" w:date="2019-10-30T08:48:00Z">
                  <w:rPr>
                    <w:rFonts w:hint="eastAsia" w:ascii="宋体" w:hAnsi="宋体" w:cs="宋体"/>
                    <w:color w:val="000000" w:themeColor="text1"/>
                    <w:sz w:val="18"/>
                    <w:szCs w:val="18"/>
                  </w:rPr>
                </w:rPrChange>
              </w:rPr>
              <w:t>王莉娟</w:t>
            </w:r>
          </w:p>
        </w:tc>
        <w:tc>
          <w:tcPr>
            <w:tcW w:w="2835" w:type="dxa"/>
            <w:vAlign w:val="center"/>
          </w:tcPr>
          <w:p>
            <w:pPr>
              <w:jc w:val="center"/>
              <w:rPr>
                <w:ins w:id="6889" w:author="Administrator" w:date="2019-10-29T18:57:00Z"/>
                <w:rFonts w:ascii="宋体" w:hAnsi="宋体" w:cs="宋体"/>
                <w:color w:val="auto"/>
                <w:sz w:val="18"/>
                <w:szCs w:val="18"/>
                <w:rPrChange w:id="6890" w:author="lenovo" w:date="2019-10-30T08:48:00Z">
                  <w:rPr>
                    <w:ins w:id="6891" w:author="Administrator" w:date="2019-10-29T18:57:00Z"/>
                    <w:rFonts w:ascii="宋体" w:hAnsi="宋体" w:cs="宋体"/>
                    <w:color w:val="000000" w:themeColor="text1"/>
                    <w:sz w:val="18"/>
                    <w:szCs w:val="18"/>
                  </w:rPr>
                </w:rPrChange>
              </w:rPr>
            </w:pPr>
            <w:r>
              <w:rPr>
                <w:rFonts w:ascii="宋体" w:hAnsi="宋体" w:cs="宋体"/>
                <w:color w:val="auto"/>
                <w:sz w:val="18"/>
                <w:szCs w:val="18"/>
                <w:rPrChange w:id="6892" w:author="lenovo" w:date="2019-10-30T08:48:00Z">
                  <w:rPr>
                    <w:rFonts w:ascii="宋体" w:hAnsi="宋体" w:cs="宋体"/>
                    <w:color w:val="000000" w:themeColor="text1"/>
                    <w:sz w:val="18"/>
                    <w:szCs w:val="18"/>
                  </w:rPr>
                </w:rPrChange>
              </w:rPr>
              <w:t>180</w:t>
            </w:r>
          </w:p>
        </w:tc>
        <w:tc>
          <w:tcPr>
            <w:tcW w:w="2835" w:type="dxa"/>
            <w:vAlign w:val="center"/>
          </w:tcPr>
          <w:p>
            <w:pPr>
              <w:widowControl/>
              <w:jc w:val="center"/>
              <w:textAlignment w:val="center"/>
              <w:rPr>
                <w:ins w:id="6893" w:author="Administrator" w:date="2019-10-29T18:57:00Z"/>
                <w:rFonts w:ascii="宋体" w:hAnsi="宋体" w:cs="宋体"/>
                <w:bCs/>
                <w:color w:val="auto"/>
                <w:sz w:val="18"/>
                <w:szCs w:val="18"/>
                <w:rPrChange w:id="6894" w:author="lenovo" w:date="2019-10-30T08:48:00Z">
                  <w:rPr>
                    <w:ins w:id="6895" w:author="Administrator" w:date="2019-10-29T18:57:00Z"/>
                    <w:rFonts w:ascii="宋体" w:hAnsi="宋体" w:cs="宋体"/>
                    <w:bCs/>
                    <w:color w:val="000000" w:themeColor="text1"/>
                    <w:sz w:val="18"/>
                    <w:szCs w:val="18"/>
                  </w:rPr>
                </w:rPrChange>
              </w:rPr>
            </w:pPr>
            <w:r>
              <w:rPr>
                <w:rFonts w:ascii="宋体" w:hAnsi="宋体" w:cs="宋体"/>
                <w:b w:val="0"/>
                <w:bCs/>
                <w:color w:val="auto"/>
                <w:kern w:val="0"/>
                <w:sz w:val="18"/>
                <w:szCs w:val="18"/>
                <w:rPrChange w:id="6896" w:author="lenovo" w:date="2019-10-30T08:48:00Z">
                  <w:rPr>
                    <w:rFonts w:ascii="宋体" w:hAnsi="宋体" w:cs="宋体"/>
                    <w:b/>
                    <w:color w:val="000000" w:themeColor="text1"/>
                    <w:kern w:val="0"/>
                    <w:sz w:val="18"/>
                    <w:szCs w:val="18"/>
                  </w:rPr>
                </w:rPrChange>
              </w:rPr>
              <w:t>80.0337</w:t>
            </w:r>
          </w:p>
        </w:tc>
        <w:tc>
          <w:tcPr>
            <w:tcW w:w="2835" w:type="dxa"/>
            <w:vAlign w:val="center"/>
          </w:tcPr>
          <w:p>
            <w:pPr>
              <w:jc w:val="center"/>
              <w:rPr>
                <w:ins w:id="6897" w:author="Administrator" w:date="2019-10-29T18:57:00Z"/>
                <w:rFonts w:ascii="宋体" w:hAnsi="宋体" w:cs="宋体"/>
                <w:color w:val="FF0000"/>
                <w:sz w:val="18"/>
                <w:szCs w:val="18"/>
                <w:rPrChange w:id="6898" w:author="my" w:date="2019-11-03T10:04:27Z">
                  <w:rPr>
                    <w:ins w:id="6899" w:author="Administrator" w:date="2019-10-29T18:57:00Z"/>
                    <w:rFonts w:ascii="宋体" w:hAnsi="宋体" w:cs="宋体"/>
                    <w:color w:val="000000" w:themeColor="text1"/>
                    <w:sz w:val="18"/>
                    <w:szCs w:val="18"/>
                  </w:rPr>
                </w:rPrChange>
              </w:rPr>
            </w:pPr>
            <w:del w:id="6900" w:author="my" w:date="2019-11-03T10:04:05Z">
              <w:r>
                <w:rPr>
                  <w:rFonts w:ascii="宋体" w:hAnsi="宋体" w:cs="宋体"/>
                  <w:color w:val="FF0000"/>
                  <w:sz w:val="18"/>
                  <w:szCs w:val="18"/>
                  <w:rPrChange w:id="6901" w:author="my" w:date="2019-11-03T10:04:27Z">
                    <w:rPr>
                      <w:rFonts w:ascii="宋体" w:hAnsi="宋体" w:cs="宋体"/>
                      <w:color w:val="000000" w:themeColor="text1"/>
                      <w:sz w:val="18"/>
                      <w:szCs w:val="18"/>
                    </w:rPr>
                  </w:rPrChange>
                </w:rPr>
                <w:delText>100</w:delText>
              </w:r>
            </w:del>
            <w:ins w:id="6903" w:author="my" w:date="2019-11-03T10:04:05Z">
              <w:r>
                <w:rPr>
                  <w:rFonts w:hint="eastAsia" w:ascii="宋体" w:hAnsi="宋体" w:cs="宋体"/>
                  <w:color w:val="FF0000"/>
                  <w:sz w:val="18"/>
                  <w:szCs w:val="18"/>
                  <w:lang w:eastAsia="zh-CN"/>
                  <w:rPrChange w:id="6904" w:author="my" w:date="2019-11-03T10:04:27Z">
                    <w:rPr>
                      <w:rFonts w:hint="eastAsia" w:ascii="宋体" w:hAnsi="宋体" w:cs="宋体"/>
                      <w:color w:val="auto"/>
                      <w:sz w:val="18"/>
                      <w:szCs w:val="18"/>
                      <w:lang w:eastAsia="zh-CN"/>
                    </w:rPr>
                  </w:rPrChange>
                </w:rPr>
                <w:t>9</w:t>
              </w:r>
            </w:ins>
            <w:ins w:id="6906" w:author="my" w:date="2019-11-03T10:04:06Z">
              <w:r>
                <w:rPr>
                  <w:rFonts w:hint="eastAsia" w:ascii="宋体" w:hAnsi="宋体" w:cs="宋体"/>
                  <w:color w:val="FF0000"/>
                  <w:sz w:val="18"/>
                  <w:szCs w:val="18"/>
                  <w:lang w:val="en-US" w:eastAsia="zh-CN"/>
                  <w:rPrChange w:id="6907" w:author="my" w:date="2019-11-03T10:04:27Z">
                    <w:rPr>
                      <w:rFonts w:hint="eastAsia" w:ascii="宋体" w:hAnsi="宋体" w:cs="宋体"/>
                      <w:color w:val="auto"/>
                      <w:sz w:val="18"/>
                      <w:szCs w:val="18"/>
                      <w:lang w:val="en-US" w:eastAsia="zh-CN"/>
                    </w:rPr>
                  </w:rPrChange>
                </w:rPr>
                <w:t>5</w:t>
              </w:r>
            </w:ins>
            <w:r>
              <w:rPr>
                <w:rFonts w:ascii="宋体" w:hAnsi="宋体" w:cs="宋体"/>
                <w:color w:val="FF0000"/>
                <w:sz w:val="18"/>
                <w:szCs w:val="18"/>
                <w:rPrChange w:id="6909" w:author="my" w:date="2019-11-03T10:04:27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ins w:id="6910" w:author="Administrator" w:date="2019-10-29T18:58:00Z"/>
        </w:trPr>
        <w:tc>
          <w:tcPr>
            <w:tcW w:w="2834" w:type="dxa"/>
            <w:vAlign w:val="center"/>
          </w:tcPr>
          <w:p>
            <w:pPr>
              <w:widowControl/>
              <w:jc w:val="center"/>
              <w:textAlignment w:val="center"/>
              <w:rPr>
                <w:ins w:id="6911" w:author="Administrator" w:date="2019-10-29T18:58:00Z"/>
                <w:rFonts w:ascii="宋体" w:hAnsi="宋体" w:cs="宋体"/>
                <w:b/>
                <w:bCs/>
                <w:color w:val="auto"/>
                <w:kern w:val="0"/>
                <w:sz w:val="18"/>
                <w:szCs w:val="18"/>
                <w:rPrChange w:id="6912" w:author="lenovo" w:date="2019-10-30T08:48:00Z">
                  <w:rPr>
                    <w:ins w:id="6913" w:author="Administrator" w:date="2019-10-29T18:58:00Z"/>
                    <w:rFonts w:ascii="宋体" w:hAnsi="宋体" w:cs="宋体"/>
                    <w:b/>
                    <w:bCs/>
                    <w:color w:val="000000" w:themeColor="text1"/>
                    <w:kern w:val="0"/>
                    <w:sz w:val="18"/>
                    <w:szCs w:val="18"/>
                  </w:rPr>
                </w:rPrChange>
              </w:rPr>
            </w:pPr>
            <w:r>
              <w:rPr>
                <w:rFonts w:hint="eastAsia" w:ascii="宋体" w:hAnsi="宋体" w:cs="宋体"/>
                <w:b/>
                <w:color w:val="auto"/>
                <w:kern w:val="0"/>
                <w:sz w:val="18"/>
                <w:szCs w:val="18"/>
                <w:rPrChange w:id="6914" w:author="lenovo" w:date="2019-10-30T08:48:00Z">
                  <w:rPr>
                    <w:rFonts w:hint="eastAsia" w:ascii="宋体" w:hAnsi="宋体" w:cs="宋体"/>
                    <w:b/>
                    <w:color w:val="000000" w:themeColor="text1"/>
                    <w:kern w:val="0"/>
                    <w:sz w:val="18"/>
                    <w:szCs w:val="18"/>
                  </w:rPr>
                </w:rPrChange>
              </w:rPr>
              <w:t>数字媒体实训室</w:t>
            </w:r>
          </w:p>
        </w:tc>
        <w:tc>
          <w:tcPr>
            <w:tcW w:w="2835" w:type="dxa"/>
            <w:vAlign w:val="center"/>
          </w:tcPr>
          <w:p>
            <w:pPr>
              <w:jc w:val="center"/>
              <w:rPr>
                <w:ins w:id="6915" w:author="Administrator" w:date="2019-10-29T18:58:00Z"/>
                <w:rFonts w:ascii="宋体" w:hAnsi="宋体" w:cs="宋体"/>
                <w:color w:val="auto"/>
                <w:sz w:val="18"/>
                <w:szCs w:val="18"/>
                <w:rPrChange w:id="6916" w:author="lenovo" w:date="2019-10-30T08:48:00Z">
                  <w:rPr>
                    <w:ins w:id="6917" w:author="Administrator" w:date="2019-10-29T18:58:00Z"/>
                    <w:rFonts w:ascii="宋体" w:hAnsi="宋体" w:cs="宋体"/>
                    <w:color w:val="000000" w:themeColor="text1"/>
                    <w:sz w:val="18"/>
                    <w:szCs w:val="18"/>
                  </w:rPr>
                </w:rPrChange>
              </w:rPr>
            </w:pPr>
            <w:r>
              <w:rPr>
                <w:rFonts w:hint="eastAsia" w:ascii="宋体" w:hAnsi="宋体" w:cs="宋体"/>
                <w:color w:val="auto"/>
                <w:sz w:val="18"/>
                <w:szCs w:val="18"/>
                <w:rPrChange w:id="6918" w:author="lenovo" w:date="2019-10-30T08:48:00Z">
                  <w:rPr>
                    <w:rFonts w:hint="eastAsia" w:ascii="宋体" w:hAnsi="宋体" w:cs="宋体"/>
                    <w:color w:val="000000" w:themeColor="text1"/>
                    <w:sz w:val="18"/>
                    <w:szCs w:val="18"/>
                  </w:rPr>
                </w:rPrChange>
              </w:rPr>
              <w:t>刘俊莹</w:t>
            </w:r>
          </w:p>
        </w:tc>
        <w:tc>
          <w:tcPr>
            <w:tcW w:w="2835" w:type="dxa"/>
            <w:vAlign w:val="center"/>
          </w:tcPr>
          <w:p>
            <w:pPr>
              <w:jc w:val="center"/>
              <w:rPr>
                <w:ins w:id="6919" w:author="Administrator" w:date="2019-10-29T18:58:00Z"/>
                <w:rFonts w:ascii="宋体" w:hAnsi="宋体" w:cs="宋体"/>
                <w:color w:val="auto"/>
                <w:sz w:val="18"/>
                <w:szCs w:val="18"/>
                <w:rPrChange w:id="6920" w:author="lenovo" w:date="2019-10-30T08:48:00Z">
                  <w:rPr>
                    <w:ins w:id="6921" w:author="Administrator" w:date="2019-10-29T18:58:00Z"/>
                    <w:rFonts w:ascii="宋体" w:hAnsi="宋体" w:cs="宋体"/>
                    <w:color w:val="000000" w:themeColor="text1"/>
                    <w:sz w:val="18"/>
                    <w:szCs w:val="18"/>
                  </w:rPr>
                </w:rPrChange>
              </w:rPr>
            </w:pPr>
            <w:r>
              <w:rPr>
                <w:rFonts w:ascii="宋体" w:hAnsi="宋体" w:cs="宋体"/>
                <w:color w:val="auto"/>
                <w:sz w:val="18"/>
                <w:szCs w:val="18"/>
                <w:rPrChange w:id="6922" w:author="lenovo" w:date="2019-10-30T08:48:00Z">
                  <w:rPr>
                    <w:rFonts w:ascii="宋体" w:hAnsi="宋体" w:cs="宋体"/>
                    <w:color w:val="000000" w:themeColor="text1"/>
                    <w:sz w:val="18"/>
                    <w:szCs w:val="18"/>
                  </w:rPr>
                </w:rPrChange>
              </w:rPr>
              <w:t>70</w:t>
            </w:r>
          </w:p>
        </w:tc>
        <w:tc>
          <w:tcPr>
            <w:tcW w:w="2835" w:type="dxa"/>
            <w:vAlign w:val="center"/>
          </w:tcPr>
          <w:p>
            <w:pPr>
              <w:widowControl/>
              <w:jc w:val="center"/>
              <w:textAlignment w:val="center"/>
              <w:rPr>
                <w:ins w:id="6923" w:author="Administrator" w:date="2019-10-29T18:58:00Z"/>
                <w:rFonts w:ascii="宋体" w:hAnsi="宋体" w:cs="宋体"/>
                <w:bCs/>
                <w:color w:val="auto"/>
                <w:sz w:val="18"/>
                <w:szCs w:val="18"/>
                <w:rPrChange w:id="6924" w:author="lenovo" w:date="2019-10-30T08:48:00Z">
                  <w:rPr>
                    <w:ins w:id="6925" w:author="Administrator" w:date="2019-10-29T18:58:00Z"/>
                    <w:rFonts w:ascii="宋体" w:hAnsi="宋体" w:cs="宋体"/>
                    <w:bCs/>
                    <w:color w:val="000000" w:themeColor="text1"/>
                    <w:sz w:val="18"/>
                    <w:szCs w:val="18"/>
                  </w:rPr>
                </w:rPrChange>
              </w:rPr>
            </w:pPr>
            <w:r>
              <w:rPr>
                <w:rFonts w:ascii="宋体" w:hAnsi="宋体" w:cs="宋体"/>
                <w:b w:val="0"/>
                <w:bCs/>
                <w:color w:val="auto"/>
                <w:kern w:val="0"/>
                <w:sz w:val="18"/>
                <w:szCs w:val="18"/>
                <w:rPrChange w:id="6926" w:author="lenovo" w:date="2019-10-30T08:48:00Z">
                  <w:rPr>
                    <w:rFonts w:ascii="宋体" w:hAnsi="宋体" w:cs="宋体"/>
                    <w:b/>
                    <w:color w:val="000000" w:themeColor="text1"/>
                    <w:kern w:val="0"/>
                    <w:sz w:val="18"/>
                    <w:szCs w:val="18"/>
                  </w:rPr>
                </w:rPrChange>
              </w:rPr>
              <w:t>80.168</w:t>
            </w:r>
          </w:p>
        </w:tc>
        <w:tc>
          <w:tcPr>
            <w:tcW w:w="2835" w:type="dxa"/>
            <w:vAlign w:val="center"/>
          </w:tcPr>
          <w:p>
            <w:pPr>
              <w:jc w:val="center"/>
              <w:rPr>
                <w:ins w:id="6927" w:author="Administrator" w:date="2019-10-29T18:58:00Z"/>
                <w:rFonts w:ascii="宋体" w:hAnsi="宋体" w:cs="宋体"/>
                <w:color w:val="FF0000"/>
                <w:sz w:val="18"/>
                <w:szCs w:val="18"/>
                <w:rPrChange w:id="6928" w:author="my" w:date="2019-11-03T10:04:27Z">
                  <w:rPr>
                    <w:ins w:id="6929" w:author="Administrator" w:date="2019-10-29T18:58:00Z"/>
                    <w:rFonts w:ascii="宋体" w:hAnsi="宋体" w:cs="宋体"/>
                    <w:color w:val="000000" w:themeColor="text1"/>
                    <w:sz w:val="18"/>
                    <w:szCs w:val="18"/>
                  </w:rPr>
                </w:rPrChange>
              </w:rPr>
            </w:pPr>
            <w:del w:id="6930" w:author="my" w:date="2019-11-03T10:04:09Z">
              <w:r>
                <w:rPr>
                  <w:rFonts w:ascii="宋体" w:hAnsi="宋体" w:cs="宋体"/>
                  <w:color w:val="FF0000"/>
                  <w:sz w:val="18"/>
                  <w:szCs w:val="18"/>
                  <w:rPrChange w:id="6931" w:author="my" w:date="2019-11-03T10:04:27Z">
                    <w:rPr>
                      <w:rFonts w:ascii="宋体" w:hAnsi="宋体" w:cs="宋体"/>
                      <w:color w:val="000000" w:themeColor="text1"/>
                      <w:sz w:val="18"/>
                      <w:szCs w:val="18"/>
                    </w:rPr>
                  </w:rPrChange>
                </w:rPr>
                <w:delText>100</w:delText>
              </w:r>
            </w:del>
            <w:ins w:id="6933" w:author="my" w:date="2019-11-03T10:04:09Z">
              <w:r>
                <w:rPr>
                  <w:rFonts w:hint="eastAsia" w:ascii="宋体" w:hAnsi="宋体" w:cs="宋体"/>
                  <w:color w:val="FF0000"/>
                  <w:sz w:val="18"/>
                  <w:szCs w:val="18"/>
                  <w:lang w:eastAsia="zh-CN"/>
                  <w:rPrChange w:id="6934" w:author="my" w:date="2019-11-03T10:04:27Z">
                    <w:rPr>
                      <w:rFonts w:hint="eastAsia" w:ascii="宋体" w:hAnsi="宋体" w:cs="宋体"/>
                      <w:color w:val="auto"/>
                      <w:sz w:val="18"/>
                      <w:szCs w:val="18"/>
                      <w:lang w:eastAsia="zh-CN"/>
                    </w:rPr>
                  </w:rPrChange>
                </w:rPr>
                <w:t>9</w:t>
              </w:r>
            </w:ins>
            <w:ins w:id="6936" w:author="my" w:date="2019-11-03T10:04:10Z">
              <w:r>
                <w:rPr>
                  <w:rFonts w:hint="eastAsia" w:ascii="宋体" w:hAnsi="宋体" w:cs="宋体"/>
                  <w:color w:val="FF0000"/>
                  <w:sz w:val="18"/>
                  <w:szCs w:val="18"/>
                  <w:lang w:val="en-US" w:eastAsia="zh-CN"/>
                  <w:rPrChange w:id="6937" w:author="my" w:date="2019-11-03T10:04:27Z">
                    <w:rPr>
                      <w:rFonts w:hint="eastAsia" w:ascii="宋体" w:hAnsi="宋体" w:cs="宋体"/>
                      <w:color w:val="auto"/>
                      <w:sz w:val="18"/>
                      <w:szCs w:val="18"/>
                      <w:lang w:val="en-US" w:eastAsia="zh-CN"/>
                    </w:rPr>
                  </w:rPrChange>
                </w:rPr>
                <w:t>5</w:t>
              </w:r>
            </w:ins>
            <w:r>
              <w:rPr>
                <w:rFonts w:ascii="宋体" w:hAnsi="宋体" w:cs="宋体"/>
                <w:color w:val="FF0000"/>
                <w:sz w:val="18"/>
                <w:szCs w:val="18"/>
                <w:rPrChange w:id="6939" w:author="my" w:date="2019-11-03T10:04:27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ins w:id="6940" w:author="Administrator" w:date="2019-10-29T18:57:00Z"/>
        </w:trPr>
        <w:tc>
          <w:tcPr>
            <w:tcW w:w="2834" w:type="dxa"/>
            <w:vAlign w:val="center"/>
          </w:tcPr>
          <w:p>
            <w:pPr>
              <w:widowControl/>
              <w:jc w:val="center"/>
              <w:textAlignment w:val="center"/>
              <w:rPr>
                <w:ins w:id="6941" w:author="Administrator" w:date="2019-10-29T18:57:00Z"/>
                <w:rFonts w:ascii="宋体" w:hAnsi="宋体" w:cs="宋体"/>
                <w:b/>
                <w:bCs/>
                <w:color w:val="auto"/>
                <w:kern w:val="0"/>
                <w:sz w:val="18"/>
                <w:szCs w:val="18"/>
                <w:rPrChange w:id="6942" w:author="lenovo" w:date="2019-10-30T08:48:00Z">
                  <w:rPr>
                    <w:ins w:id="6943" w:author="Administrator" w:date="2019-10-29T18:57:00Z"/>
                    <w:rFonts w:ascii="宋体" w:hAnsi="宋体" w:cs="宋体"/>
                    <w:b/>
                    <w:bCs/>
                    <w:color w:val="000000" w:themeColor="text1"/>
                    <w:kern w:val="0"/>
                    <w:sz w:val="18"/>
                    <w:szCs w:val="18"/>
                  </w:rPr>
                </w:rPrChange>
              </w:rPr>
            </w:pPr>
            <w:r>
              <w:rPr>
                <w:rFonts w:hint="eastAsia" w:ascii="宋体" w:hAnsi="宋体" w:cs="宋体"/>
                <w:b/>
                <w:color w:val="auto"/>
                <w:kern w:val="0"/>
                <w:sz w:val="18"/>
                <w:szCs w:val="18"/>
                <w:rPrChange w:id="6944" w:author="lenovo" w:date="2019-10-30T08:48:00Z">
                  <w:rPr>
                    <w:rFonts w:hint="eastAsia" w:ascii="宋体" w:hAnsi="宋体" w:cs="宋体"/>
                    <w:b/>
                    <w:color w:val="000000" w:themeColor="text1"/>
                    <w:kern w:val="0"/>
                    <w:sz w:val="18"/>
                    <w:szCs w:val="18"/>
                  </w:rPr>
                </w:rPrChange>
              </w:rPr>
              <w:t>图片视频编辑机房</w:t>
            </w:r>
          </w:p>
        </w:tc>
        <w:tc>
          <w:tcPr>
            <w:tcW w:w="2835" w:type="dxa"/>
            <w:vAlign w:val="center"/>
          </w:tcPr>
          <w:p>
            <w:pPr>
              <w:jc w:val="center"/>
              <w:rPr>
                <w:ins w:id="6945" w:author="Administrator" w:date="2019-10-29T18:57:00Z"/>
                <w:rFonts w:ascii="宋体" w:hAnsi="宋体" w:cs="宋体"/>
                <w:color w:val="auto"/>
                <w:sz w:val="18"/>
                <w:szCs w:val="18"/>
                <w:rPrChange w:id="6946" w:author="lenovo" w:date="2019-10-30T08:48:00Z">
                  <w:rPr>
                    <w:ins w:id="6947" w:author="Administrator" w:date="2019-10-29T18:57:00Z"/>
                    <w:rFonts w:ascii="宋体" w:hAnsi="宋体" w:cs="宋体"/>
                    <w:color w:val="000000" w:themeColor="text1"/>
                    <w:sz w:val="18"/>
                    <w:szCs w:val="18"/>
                  </w:rPr>
                </w:rPrChange>
              </w:rPr>
            </w:pPr>
            <w:r>
              <w:rPr>
                <w:rFonts w:hint="eastAsia" w:ascii="宋体" w:hAnsi="宋体" w:cs="宋体"/>
                <w:color w:val="auto"/>
                <w:sz w:val="18"/>
                <w:szCs w:val="18"/>
                <w:rPrChange w:id="6948" w:author="lenovo" w:date="2019-10-30T08:48:00Z">
                  <w:rPr>
                    <w:rFonts w:hint="eastAsia" w:ascii="宋体" w:hAnsi="宋体" w:cs="宋体"/>
                    <w:color w:val="000000" w:themeColor="text1"/>
                    <w:sz w:val="18"/>
                    <w:szCs w:val="18"/>
                  </w:rPr>
                </w:rPrChange>
              </w:rPr>
              <w:t>刘俊莹</w:t>
            </w:r>
          </w:p>
        </w:tc>
        <w:tc>
          <w:tcPr>
            <w:tcW w:w="2835" w:type="dxa"/>
            <w:vAlign w:val="center"/>
          </w:tcPr>
          <w:p>
            <w:pPr>
              <w:jc w:val="center"/>
              <w:rPr>
                <w:ins w:id="6949" w:author="Administrator" w:date="2019-10-29T18:57:00Z"/>
                <w:rFonts w:ascii="宋体" w:hAnsi="宋体" w:cs="宋体"/>
                <w:color w:val="auto"/>
                <w:sz w:val="18"/>
                <w:szCs w:val="18"/>
                <w:rPrChange w:id="6950" w:author="lenovo" w:date="2019-10-30T08:48:00Z">
                  <w:rPr>
                    <w:ins w:id="6951" w:author="Administrator" w:date="2019-10-29T18:57:00Z"/>
                    <w:rFonts w:ascii="宋体" w:hAnsi="宋体" w:cs="宋体"/>
                    <w:color w:val="000000" w:themeColor="text1"/>
                    <w:sz w:val="18"/>
                    <w:szCs w:val="18"/>
                  </w:rPr>
                </w:rPrChange>
              </w:rPr>
            </w:pPr>
            <w:r>
              <w:rPr>
                <w:rFonts w:ascii="宋体" w:hAnsi="宋体" w:cs="宋体"/>
                <w:color w:val="auto"/>
                <w:sz w:val="18"/>
                <w:szCs w:val="18"/>
                <w:rPrChange w:id="6952" w:author="lenovo" w:date="2019-10-30T08:48:00Z">
                  <w:rPr>
                    <w:rFonts w:ascii="宋体" w:hAnsi="宋体" w:cs="宋体"/>
                    <w:color w:val="000000" w:themeColor="text1"/>
                    <w:sz w:val="18"/>
                    <w:szCs w:val="18"/>
                  </w:rPr>
                </w:rPrChange>
              </w:rPr>
              <w:t>90</w:t>
            </w:r>
          </w:p>
        </w:tc>
        <w:tc>
          <w:tcPr>
            <w:tcW w:w="2835" w:type="dxa"/>
            <w:vAlign w:val="center"/>
          </w:tcPr>
          <w:p>
            <w:pPr>
              <w:widowControl/>
              <w:jc w:val="center"/>
              <w:textAlignment w:val="center"/>
              <w:rPr>
                <w:ins w:id="6953" w:author="Administrator" w:date="2019-10-29T18:57:00Z"/>
                <w:rFonts w:ascii="宋体" w:hAnsi="宋体" w:cs="宋体"/>
                <w:bCs/>
                <w:color w:val="auto"/>
                <w:sz w:val="18"/>
                <w:szCs w:val="18"/>
                <w:rPrChange w:id="6954" w:author="lenovo" w:date="2019-10-30T08:48:00Z">
                  <w:rPr>
                    <w:ins w:id="6955" w:author="Administrator" w:date="2019-10-29T18:57:00Z"/>
                    <w:rFonts w:ascii="宋体" w:hAnsi="宋体" w:cs="宋体"/>
                    <w:bCs/>
                    <w:color w:val="000000" w:themeColor="text1"/>
                    <w:sz w:val="18"/>
                    <w:szCs w:val="18"/>
                  </w:rPr>
                </w:rPrChange>
              </w:rPr>
            </w:pPr>
            <w:r>
              <w:rPr>
                <w:rFonts w:ascii="宋体" w:hAnsi="宋体" w:cs="宋体"/>
                <w:b w:val="0"/>
                <w:bCs/>
                <w:color w:val="auto"/>
                <w:kern w:val="0"/>
                <w:sz w:val="18"/>
                <w:szCs w:val="18"/>
                <w:rPrChange w:id="6956" w:author="lenovo" w:date="2019-10-30T08:48:00Z">
                  <w:rPr>
                    <w:rFonts w:ascii="宋体" w:hAnsi="宋体" w:cs="宋体"/>
                    <w:b/>
                    <w:color w:val="000000" w:themeColor="text1"/>
                    <w:kern w:val="0"/>
                    <w:sz w:val="18"/>
                    <w:szCs w:val="18"/>
                  </w:rPr>
                </w:rPrChange>
              </w:rPr>
              <w:t>32.7278</w:t>
            </w:r>
          </w:p>
        </w:tc>
        <w:tc>
          <w:tcPr>
            <w:tcW w:w="2835" w:type="dxa"/>
            <w:vAlign w:val="center"/>
          </w:tcPr>
          <w:p>
            <w:pPr>
              <w:jc w:val="center"/>
              <w:rPr>
                <w:ins w:id="6957" w:author="Administrator" w:date="2019-10-29T18:57:00Z"/>
                <w:rFonts w:ascii="宋体" w:hAnsi="宋体" w:cs="宋体"/>
                <w:color w:val="FF0000"/>
                <w:sz w:val="18"/>
                <w:szCs w:val="18"/>
                <w:rPrChange w:id="6958" w:author="my" w:date="2019-11-03T10:04:27Z">
                  <w:rPr>
                    <w:ins w:id="6959" w:author="Administrator" w:date="2019-10-29T18:57:00Z"/>
                    <w:rFonts w:ascii="宋体" w:hAnsi="宋体" w:cs="宋体"/>
                    <w:color w:val="000000" w:themeColor="text1"/>
                    <w:sz w:val="18"/>
                    <w:szCs w:val="18"/>
                  </w:rPr>
                </w:rPrChange>
              </w:rPr>
            </w:pPr>
            <w:del w:id="6960" w:author="my" w:date="2019-11-03T10:04:14Z">
              <w:r>
                <w:rPr>
                  <w:rFonts w:ascii="宋体" w:hAnsi="宋体" w:cs="宋体"/>
                  <w:color w:val="FF0000"/>
                  <w:sz w:val="18"/>
                  <w:szCs w:val="18"/>
                  <w:rPrChange w:id="6961" w:author="my" w:date="2019-11-03T10:04:27Z">
                    <w:rPr>
                      <w:rFonts w:ascii="宋体" w:hAnsi="宋体" w:cs="宋体"/>
                      <w:color w:val="000000" w:themeColor="text1"/>
                      <w:sz w:val="18"/>
                      <w:szCs w:val="18"/>
                    </w:rPr>
                  </w:rPrChange>
                </w:rPr>
                <w:delText>100</w:delText>
              </w:r>
            </w:del>
            <w:ins w:id="6963" w:author="my" w:date="2019-11-03T10:04:14Z">
              <w:r>
                <w:rPr>
                  <w:rFonts w:hint="eastAsia" w:ascii="宋体" w:hAnsi="宋体" w:cs="宋体"/>
                  <w:color w:val="FF0000"/>
                  <w:sz w:val="18"/>
                  <w:szCs w:val="18"/>
                  <w:lang w:eastAsia="zh-CN"/>
                  <w:rPrChange w:id="6964" w:author="my" w:date="2019-11-03T10:04:27Z">
                    <w:rPr>
                      <w:rFonts w:hint="eastAsia" w:ascii="宋体" w:hAnsi="宋体" w:cs="宋体"/>
                      <w:color w:val="auto"/>
                      <w:sz w:val="18"/>
                      <w:szCs w:val="18"/>
                      <w:lang w:eastAsia="zh-CN"/>
                    </w:rPr>
                  </w:rPrChange>
                </w:rPr>
                <w:t>9</w:t>
              </w:r>
            </w:ins>
            <w:ins w:id="6966" w:author="my" w:date="2019-11-03T10:04:14Z">
              <w:r>
                <w:rPr>
                  <w:rFonts w:hint="eastAsia" w:ascii="宋体" w:hAnsi="宋体" w:cs="宋体"/>
                  <w:color w:val="FF0000"/>
                  <w:sz w:val="18"/>
                  <w:szCs w:val="18"/>
                  <w:lang w:val="en-US" w:eastAsia="zh-CN"/>
                  <w:rPrChange w:id="6967" w:author="my" w:date="2019-11-03T10:04:27Z">
                    <w:rPr>
                      <w:rFonts w:hint="eastAsia" w:ascii="宋体" w:hAnsi="宋体" w:cs="宋体"/>
                      <w:color w:val="auto"/>
                      <w:sz w:val="18"/>
                      <w:szCs w:val="18"/>
                      <w:lang w:val="en-US" w:eastAsia="zh-CN"/>
                    </w:rPr>
                  </w:rPrChange>
                </w:rPr>
                <w:t>5</w:t>
              </w:r>
            </w:ins>
            <w:r>
              <w:rPr>
                <w:rFonts w:ascii="宋体" w:hAnsi="宋体" w:cs="宋体"/>
                <w:color w:val="FF0000"/>
                <w:sz w:val="18"/>
                <w:szCs w:val="18"/>
                <w:rPrChange w:id="6969" w:author="my" w:date="2019-11-03T10:04:27Z">
                  <w:rPr>
                    <w:rFonts w:ascii="宋体" w:hAnsi="宋体" w:cs="宋体"/>
                    <w:color w:val="000000" w:themeColor="text1"/>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04" w:type="dxa"/>
            <w:gridSpan w:val="3"/>
            <w:vAlign w:val="center"/>
          </w:tcPr>
          <w:p>
            <w:pPr>
              <w:jc w:val="center"/>
              <w:rPr>
                <w:rFonts w:ascii="宋体" w:hAnsi="宋体" w:cs="宋体"/>
                <w:b/>
                <w:bCs/>
                <w:sz w:val="28"/>
                <w:szCs w:val="28"/>
                <w:rPrChange w:id="6970" w:author="lenovo" w:date="2019-10-30T08:48:00Z">
                  <w:rPr>
                    <w:rFonts w:ascii="Times New Roman" w:hAnsi="Times New Roman" w:cs="Times New Roman"/>
                    <w:b/>
                    <w:bCs/>
                    <w:sz w:val="28"/>
                    <w:szCs w:val="28"/>
                  </w:rPr>
                </w:rPrChange>
              </w:rPr>
            </w:pPr>
            <w:r>
              <w:rPr>
                <w:rFonts w:hint="eastAsia" w:ascii="宋体" w:hAnsi="宋体" w:cs="宋体"/>
                <w:b/>
                <w:bCs/>
                <w:rPrChange w:id="6971" w:author="lenovo" w:date="2019-10-30T08:48:00Z">
                  <w:rPr>
                    <w:rFonts w:hint="eastAsia" w:ascii="Times New Roman" w:cs="宋体"/>
                    <w:b/>
                    <w:bCs/>
                  </w:rPr>
                </w:rPrChange>
              </w:rPr>
              <w:t>合</w:t>
            </w:r>
            <w:r>
              <w:rPr>
                <w:rFonts w:ascii="宋体" w:hAnsi="宋体" w:cs="宋体"/>
                <w:b/>
                <w:bCs/>
                <w:rPrChange w:id="6972" w:author="lenovo" w:date="2019-10-30T08:48:00Z">
                  <w:rPr>
                    <w:rFonts w:ascii="Times New Roman" w:hAnsi="Times New Roman" w:cs="Times New Roman"/>
                    <w:b/>
                    <w:bCs/>
                  </w:rPr>
                </w:rPrChange>
              </w:rPr>
              <w:t xml:space="preserve">  </w:t>
            </w:r>
            <w:r>
              <w:rPr>
                <w:rFonts w:hint="eastAsia" w:ascii="宋体" w:hAnsi="宋体" w:cs="宋体"/>
                <w:b/>
                <w:bCs/>
                <w:rPrChange w:id="6973" w:author="lenovo" w:date="2019-10-30T08:48:00Z">
                  <w:rPr>
                    <w:rFonts w:hint="eastAsia" w:ascii="Times New Roman" w:cs="宋体"/>
                    <w:b/>
                    <w:bCs/>
                  </w:rPr>
                </w:rPrChange>
              </w:rPr>
              <w:t>计</w:t>
            </w:r>
          </w:p>
        </w:tc>
        <w:tc>
          <w:tcPr>
            <w:tcW w:w="2835" w:type="dxa"/>
            <w:vAlign w:val="center"/>
          </w:tcPr>
          <w:p>
            <w:pPr>
              <w:widowControl/>
              <w:spacing w:line="400" w:lineRule="exact"/>
              <w:jc w:val="center"/>
              <w:rPr>
                <w:rFonts w:ascii="宋体" w:hAnsi="宋体" w:cs="宋体"/>
                <w:b/>
                <w:bCs/>
                <w:color w:val="auto"/>
                <w:sz w:val="18"/>
                <w:szCs w:val="18"/>
                <w:rPrChange w:id="6974" w:author="lenovo" w:date="2019-10-30T08:48:00Z">
                  <w:rPr>
                    <w:rFonts w:ascii="宋体" w:hAnsi="宋体" w:cs="宋体"/>
                    <w:b/>
                    <w:bCs/>
                    <w:color w:val="000000" w:themeColor="text1"/>
                    <w:sz w:val="18"/>
                    <w:szCs w:val="18"/>
                  </w:rPr>
                </w:rPrChange>
              </w:rPr>
            </w:pPr>
            <w:r>
              <w:rPr>
                <w:rFonts w:ascii="宋体" w:hAnsi="宋体" w:cs="宋体"/>
                <w:b/>
                <w:bCs/>
                <w:color w:val="auto"/>
                <w:kern w:val="0"/>
                <w:rPrChange w:id="6975" w:author="lenovo" w:date="2019-10-30T08:48:00Z">
                  <w:rPr>
                    <w:rFonts w:ascii="Times New Roman" w:hAnsi="Times New Roman" w:cs="Times New Roman"/>
                    <w:b/>
                    <w:bCs/>
                    <w:color w:val="000000" w:themeColor="text1"/>
                    <w:kern w:val="0"/>
                  </w:rPr>
                </w:rPrChange>
              </w:rPr>
              <w:t>1126.1626</w:t>
            </w:r>
          </w:p>
        </w:tc>
        <w:tc>
          <w:tcPr>
            <w:tcW w:w="2835" w:type="dxa"/>
            <w:vAlign w:val="center"/>
          </w:tcPr>
          <w:p>
            <w:pPr>
              <w:widowControl/>
              <w:spacing w:line="400" w:lineRule="exact"/>
              <w:jc w:val="center"/>
              <w:rPr>
                <w:rFonts w:ascii="宋体" w:hAnsi="宋体" w:cs="宋体"/>
                <w:b/>
                <w:bCs/>
                <w:color w:val="FF0000"/>
                <w:sz w:val="18"/>
                <w:szCs w:val="18"/>
                <w:rPrChange w:id="6976" w:author="my" w:date="2019-11-03T10:04:27Z">
                  <w:rPr>
                    <w:rFonts w:ascii="宋体" w:hAnsi="宋体" w:cs="宋体"/>
                    <w:b/>
                    <w:bCs/>
                    <w:color w:val="000000" w:themeColor="text1"/>
                    <w:sz w:val="18"/>
                    <w:szCs w:val="18"/>
                  </w:rPr>
                </w:rPrChange>
              </w:rPr>
            </w:pPr>
            <w:del w:id="6977" w:author="my" w:date="2019-11-03T10:03:37Z">
              <w:r>
                <w:rPr>
                  <w:rFonts w:ascii="宋体" w:hAnsi="宋体" w:cs="宋体"/>
                  <w:b/>
                  <w:bCs/>
                  <w:color w:val="FF0000"/>
                  <w:kern w:val="0"/>
                  <w:rPrChange w:id="6978" w:author="my" w:date="2019-11-03T10:04:27Z">
                    <w:rPr>
                      <w:rFonts w:ascii="Times New Roman" w:hAnsi="Times New Roman" w:cs="Times New Roman"/>
                      <w:b/>
                      <w:bCs/>
                      <w:color w:val="000000" w:themeColor="text1"/>
                      <w:kern w:val="0"/>
                    </w:rPr>
                  </w:rPrChange>
                </w:rPr>
                <w:delText>100</w:delText>
              </w:r>
            </w:del>
            <w:ins w:id="6980" w:author="my" w:date="2019-11-03T10:03:37Z">
              <w:r>
                <w:rPr>
                  <w:rFonts w:hint="eastAsia" w:ascii="宋体" w:hAnsi="宋体" w:cs="宋体"/>
                  <w:b/>
                  <w:bCs/>
                  <w:color w:val="FF0000"/>
                  <w:kern w:val="0"/>
                  <w:lang w:eastAsia="zh-CN"/>
                  <w:rPrChange w:id="6981" w:author="my" w:date="2019-11-03T10:04:27Z">
                    <w:rPr>
                      <w:rFonts w:hint="eastAsia" w:ascii="宋体" w:hAnsi="宋体" w:cs="宋体"/>
                      <w:b/>
                      <w:bCs/>
                      <w:color w:val="auto"/>
                      <w:kern w:val="0"/>
                      <w:lang w:eastAsia="zh-CN"/>
                    </w:rPr>
                  </w:rPrChange>
                </w:rPr>
                <w:t>9</w:t>
              </w:r>
            </w:ins>
            <w:ins w:id="6983" w:author="my" w:date="2019-11-03T10:03:38Z">
              <w:r>
                <w:rPr>
                  <w:rFonts w:hint="eastAsia" w:ascii="宋体" w:hAnsi="宋体" w:cs="宋体"/>
                  <w:b/>
                  <w:bCs/>
                  <w:color w:val="FF0000"/>
                  <w:kern w:val="0"/>
                  <w:lang w:val="en-US" w:eastAsia="zh-CN"/>
                  <w:rPrChange w:id="6984" w:author="my" w:date="2019-11-03T10:04:27Z">
                    <w:rPr>
                      <w:rFonts w:hint="eastAsia" w:ascii="宋体" w:hAnsi="宋体" w:cs="宋体"/>
                      <w:b/>
                      <w:bCs/>
                      <w:color w:val="auto"/>
                      <w:kern w:val="0"/>
                      <w:lang w:val="en-US" w:eastAsia="zh-CN"/>
                    </w:rPr>
                  </w:rPrChange>
                </w:rPr>
                <w:t>5</w:t>
              </w:r>
            </w:ins>
            <w:r>
              <w:rPr>
                <w:rFonts w:ascii="宋体" w:hAnsi="宋体" w:cs="宋体"/>
                <w:b/>
                <w:bCs/>
                <w:color w:val="FF0000"/>
                <w:kern w:val="0"/>
                <w:rPrChange w:id="6986" w:author="my" w:date="2019-11-03T10:04:27Z">
                  <w:rPr>
                    <w:rFonts w:ascii="Times New Roman" w:hAnsi="Times New Roman" w:cs="Times New Roman"/>
                    <w:b/>
                    <w:bCs/>
                    <w:color w:val="000000" w:themeColor="text1"/>
                    <w:kern w:val="0"/>
                  </w:rPr>
                </w:rPrChange>
              </w:rPr>
              <w:t>%</w:t>
            </w:r>
          </w:p>
        </w:tc>
      </w:tr>
    </w:tbl>
    <w:p>
      <w:pPr>
        <w:rPr>
          <w:rFonts w:ascii="宋体" w:hAnsi="宋体" w:cs="宋体"/>
          <w:b/>
          <w:bCs/>
          <w:rPrChange w:id="6987" w:author="lenovo" w:date="2019-10-30T08:48:00Z">
            <w:rPr>
              <w:rFonts w:ascii="Times New Roman" w:hAnsi="Times New Roman" w:cs="Times New Roman"/>
              <w:b/>
              <w:bCs/>
            </w:rPr>
          </w:rPrChange>
        </w:rPr>
      </w:pPr>
      <w:r>
        <w:rPr>
          <w:rFonts w:hint="eastAsia" w:ascii="宋体" w:hAnsi="宋体" w:cs="宋体"/>
          <w:b/>
          <w:bCs/>
          <w:rPrChange w:id="6988" w:author="lenovo" w:date="2019-10-30T08:48:00Z">
            <w:rPr>
              <w:rFonts w:hint="eastAsia" w:ascii="Times New Roman" w:hAnsi="Times New Roman" w:cs="宋体"/>
              <w:b/>
              <w:bCs/>
            </w:rPr>
          </w:rPrChange>
        </w:rPr>
        <w:t>注：实训</w:t>
      </w:r>
      <w:r>
        <w:rPr>
          <w:rFonts w:hint="eastAsia" w:ascii="宋体" w:hAnsi="宋体" w:cs="宋体"/>
          <w:b/>
          <w:bCs/>
          <w:rPrChange w:id="6989" w:author="lenovo" w:date="2019-10-30T08:48:00Z">
            <w:rPr>
              <w:rFonts w:hint="eastAsia" w:ascii="Times New Roman" w:hAnsi="Times New Roman" w:cs="宋体"/>
              <w:b/>
              <w:bCs/>
            </w:rPr>
          </w:rPrChange>
        </w:rPr>
        <w:t>室包括</w:t>
      </w:r>
      <w:r>
        <w:rPr>
          <w:rFonts w:hint="eastAsia" w:ascii="宋体" w:hAnsi="宋体" w:cs="宋体"/>
          <w:b/>
          <w:bCs/>
          <w:rPrChange w:id="6990" w:author="lenovo" w:date="2019-10-30T08:48:00Z">
            <w:rPr>
              <w:rFonts w:hint="eastAsia" w:ascii="Times New Roman" w:hAnsi="Times New Roman" w:cs="宋体"/>
              <w:b/>
              <w:bCs/>
            </w:rPr>
          </w:rPrChange>
        </w:rPr>
        <w:t>数字化技能教室、虚拟仿真实训室、数字化职业体验馆、实物展示场馆、互动体验室、省中职学业水平考试标准化技能考点等。</w:t>
      </w:r>
    </w:p>
    <w:p>
      <w:pPr>
        <w:rPr>
          <w:ins w:id="6991" w:author="Administrator" w:date="2019-10-29T18:59:00Z"/>
          <w:rFonts w:ascii="宋体" w:hAnsi="宋体" w:eastAsia="宋体" w:cs="宋体"/>
          <w:color w:val="auto"/>
          <w:sz w:val="18"/>
          <w:szCs w:val="18"/>
          <w:rPrChange w:id="6992" w:author="lenovo" w:date="2019-10-30T08:48:00Z">
            <w:rPr>
              <w:ins w:id="6993" w:author="Administrator" w:date="2019-10-29T18:59:00Z"/>
              <w:rFonts w:ascii="Times New Roman" w:hAnsi="Times New Roman" w:eastAsia="黑体" w:cs="Times New Roman"/>
              <w:color w:val="000000" w:themeColor="text1"/>
              <w:sz w:val="18"/>
              <w:szCs w:val="18"/>
            </w:rPr>
          </w:rPrChange>
        </w:rPr>
      </w:pPr>
      <w:r>
        <w:rPr>
          <w:rFonts w:ascii="宋体" w:hAnsi="宋体" w:cs="宋体"/>
          <w:b/>
          <w:bCs/>
          <w:sz w:val="28"/>
          <w:szCs w:val="28"/>
          <w:rPrChange w:id="6994" w:author="lenovo" w:date="2019-10-30T08:48:00Z">
            <w:rPr>
              <w:rFonts w:ascii="Times New Roman" w:hAnsi="Times New Roman" w:cs="Times New Roman"/>
              <w:b/>
              <w:bCs/>
              <w:sz w:val="28"/>
              <w:szCs w:val="28"/>
            </w:rPr>
          </w:rPrChange>
        </w:rPr>
        <w:br w:type="page"/>
      </w:r>
      <w:ins w:id="6995" w:author="Administrator" w:date="2019-10-29T18:59:00Z">
        <w:r>
          <w:rPr>
            <w:rFonts w:hint="eastAsia" w:ascii="宋体" w:hAnsi="宋体" w:cs="宋体"/>
            <w:b/>
            <w:bCs/>
            <w:color w:val="auto"/>
            <w:sz w:val="28"/>
            <w:szCs w:val="28"/>
            <w:rPrChange w:id="6996" w:author="lenovo" w:date="2019-10-30T08:48:00Z">
              <w:rPr>
                <w:rFonts w:hint="eastAsia" w:ascii="Times New Roman" w:hAnsi="Times New Roman" w:cs="宋体"/>
                <w:b/>
                <w:bCs/>
                <w:color w:val="000000" w:themeColor="text1"/>
                <w:sz w:val="28"/>
                <w:szCs w:val="28"/>
              </w:rPr>
            </w:rPrChange>
          </w:rPr>
          <w:t>（四）近两年新增设备情况</w:t>
        </w:r>
      </w:ins>
    </w:p>
    <w:tbl>
      <w:tblPr>
        <w:tblStyle w:val="7"/>
        <w:tblW w:w="14125" w:type="dxa"/>
        <w:jc w:val="center"/>
        <w:tblLayout w:type="fixed"/>
        <w:tblCellMar>
          <w:top w:w="0" w:type="dxa"/>
          <w:left w:w="108" w:type="dxa"/>
          <w:bottom w:w="0" w:type="dxa"/>
          <w:right w:w="108" w:type="dxa"/>
        </w:tblCellMar>
      </w:tblPr>
      <w:tblGrid>
        <w:gridCol w:w="2530"/>
        <w:gridCol w:w="2483"/>
        <w:gridCol w:w="2034"/>
        <w:gridCol w:w="1300"/>
        <w:gridCol w:w="763"/>
        <w:gridCol w:w="1731"/>
        <w:gridCol w:w="1514"/>
        <w:gridCol w:w="1770"/>
        <w:tblGridChange w:id="6997">
          <w:tblGrid>
            <w:gridCol w:w="2530"/>
            <w:gridCol w:w="2483"/>
            <w:gridCol w:w="2034"/>
            <w:gridCol w:w="1300"/>
            <w:gridCol w:w="763"/>
            <w:gridCol w:w="1731"/>
            <w:gridCol w:w="1514"/>
            <w:gridCol w:w="1770"/>
          </w:tblGrid>
        </w:tblGridChange>
      </w:tblGrid>
      <w:tr>
        <w:tblPrEx>
          <w:tblCellMar>
            <w:top w:w="0" w:type="dxa"/>
            <w:left w:w="108" w:type="dxa"/>
            <w:bottom w:w="0" w:type="dxa"/>
            <w:right w:w="108" w:type="dxa"/>
          </w:tblCellMar>
        </w:tblPrEx>
        <w:trPr>
          <w:trHeight w:val="718" w:hRule="atLeast"/>
          <w:jc w:val="center"/>
          <w:ins w:id="6998" w:author="Administrator" w:date="2019-10-29T18:59:00Z"/>
        </w:trPr>
        <w:tc>
          <w:tcPr>
            <w:tcW w:w="2530" w:type="dxa"/>
            <w:tcBorders>
              <w:top w:val="single" w:color="auto" w:sz="4" w:space="0"/>
              <w:left w:val="single" w:color="auto" w:sz="4" w:space="0"/>
              <w:bottom w:val="single" w:color="auto" w:sz="4" w:space="0"/>
              <w:right w:val="single" w:color="auto" w:sz="4" w:space="0"/>
            </w:tcBorders>
            <w:vAlign w:val="center"/>
          </w:tcPr>
          <w:p>
            <w:pPr>
              <w:jc w:val="center"/>
              <w:rPr>
                <w:ins w:id="6999" w:author="Administrator" w:date="2019-10-29T18:59:00Z"/>
                <w:rFonts w:ascii="宋体" w:hAnsi="宋体" w:cs="宋体"/>
                <w:b/>
                <w:bCs/>
                <w:color w:val="auto"/>
                <w:rPrChange w:id="7000" w:author="lenovo" w:date="2019-10-30T08:48:00Z">
                  <w:rPr>
                    <w:ins w:id="7001" w:author="Administrator" w:date="2019-10-29T18:59:00Z"/>
                    <w:rFonts w:ascii="Times New Roman" w:hAnsi="Times New Roman" w:cs="Times New Roman"/>
                    <w:b/>
                    <w:bCs/>
                    <w:color w:val="000000" w:themeColor="text1"/>
                  </w:rPr>
                </w:rPrChange>
              </w:rPr>
            </w:pPr>
            <w:ins w:id="7002" w:author="Administrator" w:date="2019-10-29T18:59:00Z">
              <w:r>
                <w:rPr>
                  <w:rFonts w:hint="eastAsia" w:ascii="宋体" w:hAnsi="宋体" w:cs="宋体"/>
                  <w:b/>
                  <w:bCs/>
                  <w:color w:val="auto"/>
                  <w:rPrChange w:id="7003" w:author="lenovo" w:date="2019-10-30T08:48:00Z">
                    <w:rPr>
                      <w:rFonts w:hint="eastAsia" w:ascii="Times New Roman" w:cs="宋体"/>
                      <w:b/>
                      <w:bCs/>
                      <w:color w:val="000000" w:themeColor="text1"/>
                    </w:rPr>
                  </w:rPrChange>
                </w:rPr>
                <w:t>实训室名称</w:t>
              </w:r>
            </w:ins>
          </w:p>
        </w:tc>
        <w:tc>
          <w:tcPr>
            <w:tcW w:w="2483" w:type="dxa"/>
            <w:tcBorders>
              <w:top w:val="single" w:color="auto" w:sz="4" w:space="0"/>
              <w:left w:val="single" w:color="auto" w:sz="4" w:space="0"/>
              <w:bottom w:val="single" w:color="auto" w:sz="4" w:space="0"/>
              <w:right w:val="single" w:color="auto" w:sz="4" w:space="0"/>
            </w:tcBorders>
            <w:vAlign w:val="center"/>
          </w:tcPr>
          <w:p>
            <w:pPr>
              <w:jc w:val="center"/>
              <w:rPr>
                <w:ins w:id="7004" w:author="Administrator" w:date="2019-10-29T18:59:00Z"/>
                <w:rFonts w:ascii="宋体" w:hAnsi="宋体" w:cs="宋体"/>
                <w:b/>
                <w:bCs/>
                <w:color w:val="auto"/>
                <w:rPrChange w:id="7005" w:author="lenovo" w:date="2019-10-30T08:48:00Z">
                  <w:rPr>
                    <w:ins w:id="7006" w:author="Administrator" w:date="2019-10-29T18:59:00Z"/>
                    <w:rFonts w:ascii="Times New Roman" w:hAnsi="Times New Roman" w:cs="Times New Roman"/>
                    <w:b/>
                    <w:bCs/>
                    <w:color w:val="000000" w:themeColor="text1"/>
                  </w:rPr>
                </w:rPrChange>
              </w:rPr>
            </w:pPr>
            <w:ins w:id="7007" w:author="Administrator" w:date="2019-10-29T18:59:00Z">
              <w:r>
                <w:rPr>
                  <w:rFonts w:hint="eastAsia" w:ascii="宋体" w:hAnsi="宋体" w:cs="宋体"/>
                  <w:b/>
                  <w:bCs/>
                  <w:color w:val="auto"/>
                  <w:rPrChange w:id="7008" w:author="lenovo" w:date="2019-10-30T08:48:00Z">
                    <w:rPr>
                      <w:rFonts w:hint="eastAsia" w:ascii="Times New Roman" w:cs="宋体"/>
                      <w:b/>
                      <w:bCs/>
                      <w:color w:val="000000" w:themeColor="text1"/>
                    </w:rPr>
                  </w:rPrChange>
                </w:rPr>
                <w:t>新增主要仪器设备名称</w:t>
              </w:r>
            </w:ins>
          </w:p>
        </w:tc>
        <w:tc>
          <w:tcPr>
            <w:tcW w:w="2034" w:type="dxa"/>
            <w:tcBorders>
              <w:top w:val="single" w:color="auto" w:sz="4" w:space="0"/>
              <w:left w:val="nil"/>
              <w:bottom w:val="single" w:color="auto" w:sz="4" w:space="0"/>
              <w:right w:val="single" w:color="auto" w:sz="4" w:space="0"/>
            </w:tcBorders>
            <w:vAlign w:val="center"/>
          </w:tcPr>
          <w:p>
            <w:pPr>
              <w:jc w:val="center"/>
              <w:rPr>
                <w:ins w:id="7009" w:author="Administrator" w:date="2019-10-29T18:59:00Z"/>
                <w:rFonts w:ascii="宋体" w:hAnsi="宋体" w:cs="宋体"/>
                <w:b/>
                <w:bCs/>
                <w:color w:val="auto"/>
                <w:rPrChange w:id="7010" w:author="lenovo" w:date="2019-10-30T08:48:00Z">
                  <w:rPr>
                    <w:ins w:id="7011" w:author="Administrator" w:date="2019-10-29T18:59:00Z"/>
                    <w:rFonts w:ascii="Times New Roman" w:hAnsi="Times New Roman" w:cs="Times New Roman"/>
                    <w:b/>
                    <w:bCs/>
                    <w:color w:val="000000" w:themeColor="text1"/>
                  </w:rPr>
                </w:rPrChange>
              </w:rPr>
            </w:pPr>
            <w:ins w:id="7012" w:author="Administrator" w:date="2019-10-29T18:59:00Z">
              <w:r>
                <w:rPr>
                  <w:rFonts w:hint="eastAsia" w:ascii="宋体" w:hAnsi="宋体" w:cs="宋体"/>
                  <w:b/>
                  <w:bCs/>
                  <w:color w:val="auto"/>
                  <w:rPrChange w:id="7013" w:author="lenovo" w:date="2019-10-30T08:48:00Z">
                    <w:rPr>
                      <w:rFonts w:hint="eastAsia" w:ascii="Times New Roman" w:cs="宋体"/>
                      <w:b/>
                      <w:bCs/>
                      <w:color w:val="000000" w:themeColor="text1"/>
                    </w:rPr>
                  </w:rPrChange>
                </w:rPr>
                <w:t>型号</w:t>
              </w:r>
            </w:ins>
          </w:p>
        </w:tc>
        <w:tc>
          <w:tcPr>
            <w:tcW w:w="1300" w:type="dxa"/>
            <w:tcBorders>
              <w:top w:val="single" w:color="auto" w:sz="4" w:space="0"/>
              <w:left w:val="nil"/>
              <w:bottom w:val="single" w:color="auto" w:sz="4" w:space="0"/>
              <w:right w:val="single" w:color="auto" w:sz="4" w:space="0"/>
            </w:tcBorders>
            <w:vAlign w:val="center"/>
          </w:tcPr>
          <w:p>
            <w:pPr>
              <w:jc w:val="center"/>
              <w:rPr>
                <w:ins w:id="7014" w:author="Administrator" w:date="2019-10-29T18:59:00Z"/>
                <w:rFonts w:ascii="宋体" w:hAnsi="宋体" w:cs="宋体"/>
                <w:b/>
                <w:bCs/>
                <w:color w:val="auto"/>
                <w:rPrChange w:id="7015" w:author="lenovo" w:date="2019-10-30T08:48:00Z">
                  <w:rPr>
                    <w:ins w:id="7016" w:author="Administrator" w:date="2019-10-29T18:59:00Z"/>
                    <w:rFonts w:ascii="Times New Roman" w:hAnsi="Times New Roman" w:cs="Times New Roman"/>
                    <w:b/>
                    <w:bCs/>
                    <w:color w:val="000000" w:themeColor="text1"/>
                  </w:rPr>
                </w:rPrChange>
              </w:rPr>
            </w:pPr>
            <w:ins w:id="7017" w:author="Administrator" w:date="2019-10-29T18:59:00Z">
              <w:r>
                <w:rPr>
                  <w:rFonts w:hint="eastAsia" w:ascii="宋体" w:hAnsi="宋体" w:cs="宋体"/>
                  <w:b/>
                  <w:bCs/>
                  <w:color w:val="auto"/>
                  <w:rPrChange w:id="7018" w:author="lenovo" w:date="2019-10-30T08:48:00Z">
                    <w:rPr>
                      <w:rFonts w:hint="eastAsia" w:ascii="Times New Roman" w:cs="宋体"/>
                      <w:b/>
                      <w:bCs/>
                      <w:color w:val="000000" w:themeColor="text1"/>
                    </w:rPr>
                  </w:rPrChange>
                </w:rPr>
                <w:t>单价</w:t>
              </w:r>
            </w:ins>
          </w:p>
          <w:p>
            <w:pPr>
              <w:jc w:val="center"/>
              <w:rPr>
                <w:ins w:id="7019" w:author="Administrator" w:date="2019-10-29T18:59:00Z"/>
                <w:rFonts w:ascii="宋体" w:hAnsi="宋体" w:cs="宋体"/>
                <w:b/>
                <w:bCs/>
                <w:color w:val="auto"/>
                <w:rPrChange w:id="7020" w:author="lenovo" w:date="2019-10-30T08:48:00Z">
                  <w:rPr>
                    <w:ins w:id="7021" w:author="Administrator" w:date="2019-10-29T18:59:00Z"/>
                    <w:rFonts w:ascii="Times New Roman" w:hAnsi="Times New Roman" w:cs="Times New Roman"/>
                    <w:b/>
                    <w:bCs/>
                    <w:color w:val="000000" w:themeColor="text1"/>
                  </w:rPr>
                </w:rPrChange>
              </w:rPr>
            </w:pPr>
            <w:ins w:id="7022" w:author="Administrator" w:date="2019-10-29T18:59:00Z">
              <w:r>
                <w:rPr>
                  <w:rFonts w:hint="eastAsia" w:ascii="宋体" w:hAnsi="宋体" w:cs="宋体"/>
                  <w:b/>
                  <w:bCs/>
                  <w:color w:val="auto"/>
                  <w:rPrChange w:id="7023" w:author="lenovo" w:date="2019-10-30T08:48:00Z">
                    <w:rPr>
                      <w:rFonts w:hint="eastAsia" w:ascii="Times New Roman" w:cs="宋体"/>
                      <w:b/>
                      <w:bCs/>
                      <w:color w:val="000000" w:themeColor="text1"/>
                    </w:rPr>
                  </w:rPrChange>
                </w:rPr>
                <w:t>（万元）</w:t>
              </w:r>
            </w:ins>
          </w:p>
        </w:tc>
        <w:tc>
          <w:tcPr>
            <w:tcW w:w="763" w:type="dxa"/>
            <w:tcBorders>
              <w:top w:val="single" w:color="auto" w:sz="4" w:space="0"/>
              <w:left w:val="nil"/>
              <w:bottom w:val="single" w:color="auto" w:sz="4" w:space="0"/>
              <w:right w:val="single" w:color="auto" w:sz="4" w:space="0"/>
            </w:tcBorders>
            <w:vAlign w:val="center"/>
          </w:tcPr>
          <w:p>
            <w:pPr>
              <w:jc w:val="center"/>
              <w:rPr>
                <w:ins w:id="7024" w:author="Administrator" w:date="2019-10-29T18:59:00Z"/>
                <w:rFonts w:ascii="宋体" w:hAnsi="宋体" w:cs="宋体"/>
                <w:b/>
                <w:bCs/>
                <w:color w:val="auto"/>
                <w:rPrChange w:id="7025" w:author="lenovo" w:date="2019-10-30T08:48:00Z">
                  <w:rPr>
                    <w:ins w:id="7026" w:author="Administrator" w:date="2019-10-29T18:59:00Z"/>
                    <w:rFonts w:ascii="Times New Roman" w:hAnsi="Times New Roman" w:cs="Times New Roman"/>
                    <w:b/>
                    <w:bCs/>
                    <w:color w:val="000000" w:themeColor="text1"/>
                  </w:rPr>
                </w:rPrChange>
              </w:rPr>
            </w:pPr>
            <w:ins w:id="7027" w:author="Administrator" w:date="2019-10-29T18:59:00Z">
              <w:r>
                <w:rPr>
                  <w:rFonts w:hint="eastAsia" w:ascii="宋体" w:hAnsi="宋体" w:cs="宋体"/>
                  <w:b/>
                  <w:bCs/>
                  <w:color w:val="auto"/>
                  <w:rPrChange w:id="7028" w:author="lenovo" w:date="2019-10-30T08:48:00Z">
                    <w:rPr>
                      <w:rFonts w:hint="eastAsia" w:ascii="Times New Roman" w:cs="宋体"/>
                      <w:b/>
                      <w:bCs/>
                      <w:color w:val="000000" w:themeColor="text1"/>
                    </w:rPr>
                  </w:rPrChange>
                </w:rPr>
                <w:t>数量</w:t>
              </w:r>
            </w:ins>
          </w:p>
        </w:tc>
        <w:tc>
          <w:tcPr>
            <w:tcW w:w="1731" w:type="dxa"/>
            <w:tcBorders>
              <w:top w:val="single" w:color="auto" w:sz="4" w:space="0"/>
              <w:left w:val="nil"/>
              <w:bottom w:val="single" w:color="auto" w:sz="4" w:space="0"/>
              <w:right w:val="single" w:color="auto" w:sz="4" w:space="0"/>
            </w:tcBorders>
            <w:vAlign w:val="center"/>
          </w:tcPr>
          <w:p>
            <w:pPr>
              <w:jc w:val="center"/>
              <w:rPr>
                <w:ins w:id="7029" w:author="Administrator" w:date="2019-10-29T18:59:00Z"/>
                <w:rFonts w:ascii="宋体" w:hAnsi="宋体" w:cs="宋体"/>
                <w:b/>
                <w:bCs/>
                <w:color w:val="auto"/>
                <w:rPrChange w:id="7030" w:author="lenovo" w:date="2019-10-30T08:48:00Z">
                  <w:rPr>
                    <w:ins w:id="7031" w:author="Administrator" w:date="2019-10-29T18:59:00Z"/>
                    <w:rFonts w:ascii="Times New Roman" w:hAnsi="Times New Roman" w:cs="Times New Roman"/>
                    <w:b/>
                    <w:bCs/>
                    <w:color w:val="000000" w:themeColor="text1"/>
                  </w:rPr>
                </w:rPrChange>
              </w:rPr>
            </w:pPr>
            <w:ins w:id="7032" w:author="Administrator" w:date="2019-10-29T18:59:00Z">
              <w:r>
                <w:rPr>
                  <w:rFonts w:hint="eastAsia" w:ascii="宋体" w:hAnsi="宋体" w:cs="宋体"/>
                  <w:b/>
                  <w:bCs/>
                  <w:color w:val="auto"/>
                  <w:rPrChange w:id="7033" w:author="lenovo" w:date="2019-10-30T08:48:00Z">
                    <w:rPr>
                      <w:rFonts w:hint="eastAsia" w:ascii="Times New Roman" w:cs="宋体"/>
                      <w:b/>
                      <w:bCs/>
                      <w:color w:val="000000" w:themeColor="text1"/>
                    </w:rPr>
                  </w:rPrChange>
                </w:rPr>
                <w:t>价值小计</w:t>
              </w:r>
            </w:ins>
          </w:p>
          <w:p>
            <w:pPr>
              <w:jc w:val="center"/>
              <w:rPr>
                <w:ins w:id="7034" w:author="Administrator" w:date="2019-10-29T18:59:00Z"/>
                <w:rFonts w:ascii="宋体" w:hAnsi="宋体" w:cs="宋体"/>
                <w:b/>
                <w:bCs/>
                <w:color w:val="auto"/>
                <w:rPrChange w:id="7035" w:author="lenovo" w:date="2019-10-30T08:48:00Z">
                  <w:rPr>
                    <w:ins w:id="7036" w:author="Administrator" w:date="2019-10-29T18:59:00Z"/>
                    <w:rFonts w:ascii="Times New Roman" w:hAnsi="Times New Roman" w:cs="Times New Roman"/>
                    <w:b/>
                    <w:bCs/>
                    <w:color w:val="000000" w:themeColor="text1"/>
                  </w:rPr>
                </w:rPrChange>
              </w:rPr>
            </w:pPr>
            <w:ins w:id="7037" w:author="Administrator" w:date="2019-10-29T18:59:00Z">
              <w:r>
                <w:rPr>
                  <w:rFonts w:hint="eastAsia" w:ascii="宋体" w:hAnsi="宋体" w:cs="宋体"/>
                  <w:b/>
                  <w:bCs/>
                  <w:color w:val="auto"/>
                  <w:rPrChange w:id="7038" w:author="lenovo" w:date="2019-10-30T08:48:00Z">
                    <w:rPr>
                      <w:rFonts w:hint="eastAsia" w:ascii="Times New Roman" w:cs="宋体"/>
                      <w:b/>
                      <w:bCs/>
                      <w:color w:val="000000" w:themeColor="text1"/>
                    </w:rPr>
                  </w:rPrChange>
                </w:rPr>
                <w:t>（万元）</w:t>
              </w:r>
            </w:ins>
          </w:p>
        </w:tc>
        <w:tc>
          <w:tcPr>
            <w:tcW w:w="1514" w:type="dxa"/>
            <w:tcBorders>
              <w:top w:val="single" w:color="auto" w:sz="4" w:space="0"/>
              <w:left w:val="nil"/>
              <w:bottom w:val="single" w:color="auto" w:sz="4" w:space="0"/>
              <w:right w:val="single" w:color="auto" w:sz="4" w:space="0"/>
            </w:tcBorders>
            <w:vAlign w:val="center"/>
          </w:tcPr>
          <w:p>
            <w:pPr>
              <w:jc w:val="center"/>
              <w:rPr>
                <w:ins w:id="7039" w:author="Administrator" w:date="2019-10-29T18:59:00Z"/>
                <w:rFonts w:ascii="宋体" w:hAnsi="宋体" w:cs="宋体"/>
                <w:b/>
                <w:bCs/>
                <w:color w:val="auto"/>
                <w:rPrChange w:id="7040" w:author="lenovo" w:date="2019-10-30T08:48:00Z">
                  <w:rPr>
                    <w:ins w:id="7041" w:author="Administrator" w:date="2019-10-29T18:59:00Z"/>
                    <w:rFonts w:ascii="Times New Roman" w:hAnsi="Times New Roman" w:cs="Times New Roman"/>
                    <w:b/>
                    <w:bCs/>
                    <w:color w:val="000000" w:themeColor="text1"/>
                  </w:rPr>
                </w:rPrChange>
              </w:rPr>
            </w:pPr>
            <w:ins w:id="7042" w:author="Administrator" w:date="2019-10-29T18:59:00Z">
              <w:r>
                <w:rPr>
                  <w:rFonts w:hint="eastAsia" w:ascii="宋体" w:hAnsi="宋体" w:cs="宋体"/>
                  <w:b/>
                  <w:bCs/>
                  <w:color w:val="auto"/>
                  <w:rPrChange w:id="7043" w:author="lenovo" w:date="2019-10-30T08:48:00Z">
                    <w:rPr>
                      <w:rFonts w:hint="eastAsia" w:ascii="Times New Roman" w:cs="宋体"/>
                      <w:b/>
                      <w:bCs/>
                      <w:color w:val="000000" w:themeColor="text1"/>
                    </w:rPr>
                  </w:rPrChange>
                </w:rPr>
                <w:t>采购日期</w:t>
              </w:r>
            </w:ins>
          </w:p>
        </w:tc>
        <w:tc>
          <w:tcPr>
            <w:tcW w:w="1770" w:type="dxa"/>
            <w:tcBorders>
              <w:top w:val="single" w:color="auto" w:sz="4" w:space="0"/>
              <w:left w:val="nil"/>
              <w:bottom w:val="single" w:color="auto" w:sz="4" w:space="0"/>
              <w:right w:val="single" w:color="auto" w:sz="4" w:space="0"/>
            </w:tcBorders>
            <w:vAlign w:val="center"/>
          </w:tcPr>
          <w:p>
            <w:pPr>
              <w:jc w:val="center"/>
              <w:rPr>
                <w:ins w:id="7044" w:author="Administrator" w:date="2019-10-29T18:59:00Z"/>
                <w:rFonts w:ascii="宋体" w:hAnsi="宋体" w:cs="宋体"/>
                <w:b/>
                <w:bCs/>
                <w:color w:val="auto"/>
                <w:rPrChange w:id="7045" w:author="lenovo" w:date="2019-10-30T08:48:00Z">
                  <w:rPr>
                    <w:ins w:id="7046" w:author="Administrator" w:date="2019-10-29T18:59:00Z"/>
                    <w:rFonts w:ascii="Times New Roman" w:hAnsi="Times New Roman" w:cs="Times New Roman"/>
                    <w:b/>
                    <w:bCs/>
                    <w:color w:val="000000" w:themeColor="text1"/>
                  </w:rPr>
                </w:rPrChange>
              </w:rPr>
            </w:pPr>
            <w:ins w:id="7047" w:author="Administrator" w:date="2019-10-29T18:59:00Z">
              <w:r>
                <w:rPr>
                  <w:rFonts w:hint="eastAsia" w:ascii="宋体" w:hAnsi="宋体" w:cs="宋体"/>
                  <w:b/>
                  <w:bCs/>
                  <w:color w:val="auto"/>
                  <w:rPrChange w:id="7048" w:author="lenovo" w:date="2019-10-30T08:48:00Z">
                    <w:rPr>
                      <w:rFonts w:hint="eastAsia" w:ascii="Times New Roman" w:cs="宋体"/>
                      <w:b/>
                      <w:bCs/>
                      <w:color w:val="000000" w:themeColor="text1"/>
                    </w:rPr>
                  </w:rPrChange>
                </w:rPr>
                <w:t>新增仪器设备值</w:t>
              </w:r>
            </w:ins>
          </w:p>
          <w:p>
            <w:pPr>
              <w:jc w:val="center"/>
              <w:rPr>
                <w:ins w:id="7049" w:author="Administrator" w:date="2019-10-29T18:59:00Z"/>
                <w:rFonts w:ascii="宋体" w:hAnsi="宋体" w:cs="宋体"/>
                <w:b/>
                <w:bCs/>
                <w:color w:val="auto"/>
                <w:rPrChange w:id="7050" w:author="lenovo" w:date="2019-10-30T08:48:00Z">
                  <w:rPr>
                    <w:ins w:id="7051" w:author="Administrator" w:date="2019-10-29T18:59:00Z"/>
                    <w:rFonts w:ascii="Times New Roman" w:hAnsi="Times New Roman" w:cs="Times New Roman"/>
                    <w:b/>
                    <w:bCs/>
                    <w:color w:val="000000" w:themeColor="text1"/>
                  </w:rPr>
                </w:rPrChange>
              </w:rPr>
            </w:pPr>
            <w:ins w:id="7052" w:author="Administrator" w:date="2019-10-29T18:59:00Z">
              <w:r>
                <w:rPr>
                  <w:rFonts w:hint="eastAsia" w:ascii="宋体" w:hAnsi="宋体" w:cs="宋体"/>
                  <w:b/>
                  <w:bCs/>
                  <w:color w:val="auto"/>
                  <w:rPrChange w:id="7053" w:author="lenovo" w:date="2019-10-30T08:48:00Z">
                    <w:rPr>
                      <w:rFonts w:hint="eastAsia" w:ascii="Times New Roman" w:cs="宋体"/>
                      <w:b/>
                      <w:bCs/>
                      <w:color w:val="000000" w:themeColor="text1"/>
                    </w:rPr>
                  </w:rPrChange>
                </w:rPr>
                <w:t>（万元）</w:t>
              </w:r>
            </w:ins>
          </w:p>
        </w:tc>
      </w:tr>
      <w:tr>
        <w:tblPrEx>
          <w:tblCellMar>
            <w:top w:w="0" w:type="dxa"/>
            <w:left w:w="108" w:type="dxa"/>
            <w:bottom w:w="0" w:type="dxa"/>
            <w:right w:w="108" w:type="dxa"/>
          </w:tblCellMar>
        </w:tblPrEx>
        <w:trPr>
          <w:trHeight w:val="287" w:hRule="atLeast"/>
          <w:jc w:val="center"/>
          <w:ins w:id="7054" w:author="Administrator" w:date="2019-10-29T18:59:00Z"/>
        </w:trPr>
        <w:tc>
          <w:tcPr>
            <w:tcW w:w="2530" w:type="dxa"/>
            <w:vMerge w:val="restart"/>
            <w:tcBorders>
              <w:left w:val="single" w:color="auto" w:sz="4" w:space="0"/>
              <w:right w:val="single" w:color="auto" w:sz="4" w:space="0"/>
            </w:tcBorders>
            <w:vAlign w:val="center"/>
          </w:tcPr>
          <w:p>
            <w:pPr>
              <w:widowControl/>
              <w:spacing w:line="400" w:lineRule="exact"/>
              <w:jc w:val="center"/>
              <w:rPr>
                <w:ins w:id="7055" w:author="Administrator" w:date="2019-10-29T18:59:00Z"/>
                <w:rFonts w:ascii="宋体" w:hAnsi="宋体" w:cs="宋体"/>
                <w:b/>
                <w:bCs/>
                <w:color w:val="auto"/>
                <w:kern w:val="0"/>
                <w:rPrChange w:id="7056" w:author="lenovo" w:date="2019-10-30T08:48:00Z">
                  <w:rPr>
                    <w:ins w:id="7057" w:author="Administrator" w:date="2019-10-29T18:59:00Z"/>
                    <w:rFonts w:ascii="宋体" w:hAnsi="宋体" w:cs="宋体"/>
                    <w:b/>
                    <w:bCs/>
                    <w:color w:val="000000" w:themeColor="text1"/>
                    <w:kern w:val="0"/>
                  </w:rPr>
                </w:rPrChange>
              </w:rPr>
            </w:pPr>
            <w:ins w:id="7058" w:author="Administrator" w:date="2019-10-29T18:59:00Z">
              <w:r>
                <w:rPr>
                  <w:rFonts w:ascii="宋体" w:hAnsi="宋体" w:cs="宋体"/>
                  <w:b/>
                  <w:bCs/>
                  <w:color w:val="auto"/>
                  <w:kern w:val="0"/>
                  <w:rPrChange w:id="7059" w:author="lenovo" w:date="2019-10-30T08:48:00Z">
                    <w:rPr>
                      <w:rFonts w:ascii="宋体" w:hAnsi="宋体" w:cs="宋体"/>
                      <w:b/>
                      <w:bCs/>
                      <w:color w:val="000000" w:themeColor="text1"/>
                      <w:kern w:val="0"/>
                    </w:rPr>
                  </w:rPrChange>
                </w:rPr>
                <w:t>H30</w:t>
              </w:r>
            </w:ins>
            <w:ins w:id="7060" w:author="Administrator" w:date="2019-10-29T18:59:00Z">
              <w:r>
                <w:rPr>
                  <w:rFonts w:hint="eastAsia" w:ascii="宋体" w:hAnsi="宋体" w:cs="宋体"/>
                  <w:b/>
                  <w:bCs/>
                  <w:color w:val="auto"/>
                  <w:kern w:val="0"/>
                  <w:rPrChange w:id="7061" w:author="lenovo" w:date="2019-10-30T08:48:00Z">
                    <w:rPr>
                      <w:rFonts w:hint="eastAsia" w:ascii="宋体" w:hAnsi="宋体" w:cs="宋体"/>
                      <w:b/>
                      <w:bCs/>
                      <w:color w:val="000000" w:themeColor="text1"/>
                      <w:kern w:val="0"/>
                    </w:rPr>
                  </w:rPrChange>
                </w:rPr>
                <w:t>（大地）设计工作室</w:t>
              </w:r>
            </w:ins>
          </w:p>
          <w:p>
            <w:pPr>
              <w:widowControl/>
              <w:spacing w:line="400" w:lineRule="exact"/>
              <w:jc w:val="center"/>
              <w:rPr>
                <w:ins w:id="7062" w:author="Administrator" w:date="2019-10-29T18:59:00Z"/>
                <w:rFonts w:ascii="宋体" w:hAnsi="宋体" w:cs="宋体"/>
                <w:b/>
                <w:bCs/>
                <w:color w:val="auto"/>
                <w:kern w:val="0"/>
                <w:rPrChange w:id="7063" w:author="lenovo" w:date="2019-10-30T08:48:00Z">
                  <w:rPr>
                    <w:ins w:id="7064" w:author="Administrator" w:date="2019-10-29T18:59:00Z"/>
                    <w:rFonts w:ascii="Times New Roman" w:hAnsi="Times New Roman" w:cs="Times New Roman"/>
                    <w:b/>
                    <w:bCs/>
                    <w:color w:val="000000" w:themeColor="text1"/>
                    <w:kern w:val="0"/>
                  </w:rPr>
                </w:rPrChange>
              </w:rPr>
            </w:pPr>
            <w:ins w:id="7065" w:author="Administrator" w:date="2019-10-29T18:59:00Z">
              <w:r>
                <w:rPr>
                  <w:rFonts w:hint="eastAsia" w:ascii="宋体" w:hAnsi="宋体" w:cs="宋体"/>
                  <w:b/>
                  <w:bCs/>
                  <w:color w:val="auto"/>
                  <w:kern w:val="0"/>
                  <w:rPrChange w:id="7066" w:author="lenovo" w:date="2019-10-30T08:48:00Z">
                    <w:rPr>
                      <w:rFonts w:hint="eastAsia" w:ascii="宋体" w:hAnsi="宋体" w:cs="宋体"/>
                      <w:b/>
                      <w:bCs/>
                      <w:color w:val="000000" w:themeColor="text1"/>
                      <w:kern w:val="0"/>
                    </w:rPr>
                  </w:rPrChange>
                </w:rPr>
                <w:t>（校企共建、艺术设计）</w:t>
              </w:r>
            </w:ins>
          </w:p>
        </w:tc>
        <w:tc>
          <w:tcPr>
            <w:tcW w:w="2483" w:type="dxa"/>
            <w:tcBorders>
              <w:top w:val="nil"/>
              <w:left w:val="single" w:color="auto" w:sz="4" w:space="0"/>
              <w:bottom w:val="single" w:color="auto" w:sz="4" w:space="0"/>
              <w:right w:val="single" w:color="auto" w:sz="4" w:space="0"/>
            </w:tcBorders>
            <w:vAlign w:val="center"/>
          </w:tcPr>
          <w:p>
            <w:pPr>
              <w:jc w:val="center"/>
              <w:rPr>
                <w:ins w:id="7067" w:author="Administrator" w:date="2019-10-29T18:59:00Z"/>
                <w:rFonts w:ascii="宋体" w:hAnsi="宋体" w:cs="宋体"/>
                <w:color w:val="auto"/>
                <w:rPrChange w:id="7068" w:author="lenovo" w:date="2019-10-30T08:48:00Z">
                  <w:rPr>
                    <w:ins w:id="7069" w:author="Administrator" w:date="2019-10-29T18:59:00Z"/>
                    <w:rFonts w:ascii="Times New Roman" w:hAnsi="Times New Roman" w:cs="Times New Roman"/>
                    <w:color w:val="000000" w:themeColor="text1"/>
                  </w:rPr>
                </w:rPrChange>
              </w:rPr>
            </w:pPr>
            <w:ins w:id="7070" w:author="Administrator" w:date="2019-10-29T18:59:00Z">
              <w:r>
                <w:rPr>
                  <w:rFonts w:hint="eastAsia" w:ascii="宋体" w:hAnsi="宋体" w:cs="宋体"/>
                  <w:color w:val="auto"/>
                  <w:rPrChange w:id="7071" w:author="lenovo" w:date="2019-10-30T08:48:00Z">
                    <w:rPr>
                      <w:rFonts w:hint="eastAsia" w:ascii="Times New Roman" w:hAnsi="Times New Roman" w:cs="Times New Roman"/>
                      <w:color w:val="000000" w:themeColor="text1"/>
                    </w:rPr>
                  </w:rPrChange>
                </w:rPr>
                <w:t>惠普图形工作站</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072" w:author="Administrator" w:date="2019-10-29T18:59:00Z"/>
                <w:rFonts w:ascii="宋体" w:hAnsi="宋体" w:cs="宋体"/>
                <w:color w:val="auto"/>
                <w:kern w:val="0"/>
                <w:sz w:val="22"/>
                <w:szCs w:val="22"/>
                <w:rPrChange w:id="7073" w:author="lenovo" w:date="2019-10-30T08:48:00Z">
                  <w:rPr>
                    <w:ins w:id="7074" w:author="Administrator" w:date="2019-10-29T18:59:00Z"/>
                    <w:rFonts w:ascii="宋体" w:hAnsi="宋体" w:cs="宋体"/>
                    <w:color w:val="000000" w:themeColor="text1"/>
                    <w:kern w:val="0"/>
                    <w:sz w:val="22"/>
                    <w:szCs w:val="22"/>
                  </w:rPr>
                </w:rPrChange>
              </w:rPr>
            </w:pPr>
            <w:ins w:id="7075" w:author="Administrator" w:date="2019-10-29T18:59:00Z">
              <w:r>
                <w:rPr>
                  <w:rFonts w:ascii="宋体" w:hAnsi="宋体" w:cs="宋体"/>
                  <w:color w:val="auto"/>
                  <w:kern w:val="0"/>
                  <w:sz w:val="22"/>
                  <w:szCs w:val="22"/>
                  <w:rPrChange w:id="7076" w:author="lenovo" w:date="2019-10-30T08:48:00Z">
                    <w:rPr>
                      <w:rFonts w:ascii="宋体" w:hAnsi="宋体" w:cs="宋体"/>
                      <w:color w:val="000000" w:themeColor="text1"/>
                      <w:kern w:val="0"/>
                      <w:sz w:val="22"/>
                      <w:szCs w:val="22"/>
                    </w:rPr>
                  </w:rPrChange>
                </w:rPr>
                <w:t>HP Z640</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077" w:author="Administrator" w:date="2019-10-29T18:59:00Z"/>
                <w:rFonts w:ascii="宋体" w:hAnsi="宋体" w:cs="宋体"/>
                <w:color w:val="auto"/>
                <w:kern w:val="0"/>
                <w:sz w:val="22"/>
                <w:szCs w:val="22"/>
                <w:rPrChange w:id="7078" w:author="lenovo" w:date="2019-10-30T08:48:00Z">
                  <w:rPr>
                    <w:ins w:id="7079" w:author="Administrator" w:date="2019-10-29T18:59:00Z"/>
                    <w:rFonts w:ascii="宋体" w:hAnsi="宋体" w:cs="宋体"/>
                    <w:color w:val="000000" w:themeColor="text1"/>
                    <w:kern w:val="0"/>
                    <w:sz w:val="22"/>
                    <w:szCs w:val="22"/>
                  </w:rPr>
                </w:rPrChange>
              </w:rPr>
            </w:pPr>
            <w:ins w:id="7080" w:author="Administrator" w:date="2019-10-29T18:59:00Z">
              <w:r>
                <w:rPr>
                  <w:rFonts w:ascii="宋体" w:hAnsi="宋体" w:cs="宋体"/>
                  <w:color w:val="auto"/>
                  <w:kern w:val="0"/>
                  <w:sz w:val="22"/>
                  <w:szCs w:val="22"/>
                  <w:rPrChange w:id="7081" w:author="lenovo" w:date="2019-10-30T08:48:00Z">
                    <w:rPr>
                      <w:rFonts w:ascii="宋体" w:hAnsi="宋体" w:cs="宋体"/>
                      <w:color w:val="000000" w:themeColor="text1"/>
                      <w:kern w:val="0"/>
                      <w:sz w:val="22"/>
                      <w:szCs w:val="22"/>
                    </w:rPr>
                  </w:rPrChange>
                </w:rPr>
                <w:t>2.2</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082" w:author="Administrator" w:date="2019-10-29T18:59:00Z"/>
                <w:rFonts w:ascii="宋体" w:hAnsi="宋体" w:cs="宋体"/>
                <w:color w:val="auto"/>
                <w:kern w:val="0"/>
                <w:sz w:val="22"/>
                <w:szCs w:val="22"/>
                <w:rPrChange w:id="7083" w:author="lenovo" w:date="2019-10-30T08:48:00Z">
                  <w:rPr>
                    <w:ins w:id="7084" w:author="Administrator" w:date="2019-10-29T18:59:00Z"/>
                    <w:rFonts w:ascii="宋体" w:hAnsi="宋体" w:cs="宋体"/>
                    <w:color w:val="000000" w:themeColor="text1"/>
                    <w:kern w:val="0"/>
                    <w:sz w:val="22"/>
                    <w:szCs w:val="22"/>
                  </w:rPr>
                </w:rPrChange>
              </w:rPr>
            </w:pPr>
            <w:ins w:id="7085" w:author="Administrator" w:date="2019-10-29T18:59:00Z">
              <w:r>
                <w:rPr>
                  <w:rFonts w:ascii="宋体" w:hAnsi="宋体" w:cs="宋体"/>
                  <w:color w:val="auto"/>
                  <w:kern w:val="0"/>
                  <w:sz w:val="22"/>
                  <w:szCs w:val="22"/>
                  <w:rPrChange w:id="7086" w:author="lenovo" w:date="2019-10-30T08:48:00Z">
                    <w:rPr>
                      <w:rFonts w:ascii="宋体" w:hAnsi="宋体" w:cs="宋体"/>
                      <w:color w:val="000000" w:themeColor="text1"/>
                      <w:kern w:val="0"/>
                      <w:sz w:val="22"/>
                      <w:szCs w:val="22"/>
                    </w:rPr>
                  </w:rPrChange>
                </w:rPr>
                <w:t>8</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087" w:author="Administrator" w:date="2019-10-29T18:59:00Z"/>
                <w:rFonts w:ascii="宋体" w:hAnsi="宋体" w:cs="宋体"/>
                <w:color w:val="auto"/>
                <w:kern w:val="0"/>
                <w:sz w:val="22"/>
                <w:szCs w:val="22"/>
                <w:rPrChange w:id="7088" w:author="lenovo" w:date="2019-10-30T08:48:00Z">
                  <w:rPr>
                    <w:ins w:id="7089" w:author="Administrator" w:date="2019-10-29T18:59:00Z"/>
                    <w:rFonts w:ascii="宋体" w:hAnsi="宋体" w:cs="宋体"/>
                    <w:color w:val="000000" w:themeColor="text1"/>
                    <w:kern w:val="0"/>
                    <w:sz w:val="22"/>
                    <w:szCs w:val="22"/>
                  </w:rPr>
                </w:rPrChange>
              </w:rPr>
            </w:pPr>
            <w:ins w:id="7090" w:author="Administrator" w:date="2019-10-29T18:59:00Z">
              <w:r>
                <w:rPr>
                  <w:rFonts w:ascii="宋体" w:hAnsi="宋体" w:cs="宋体"/>
                  <w:color w:val="auto"/>
                  <w:kern w:val="0"/>
                  <w:sz w:val="22"/>
                  <w:szCs w:val="22"/>
                  <w:rPrChange w:id="7091" w:author="lenovo" w:date="2019-10-30T08:48:00Z">
                    <w:rPr>
                      <w:rFonts w:ascii="宋体" w:hAnsi="宋体" w:cs="宋体"/>
                      <w:color w:val="000000" w:themeColor="text1"/>
                      <w:kern w:val="0"/>
                      <w:sz w:val="22"/>
                      <w:szCs w:val="22"/>
                    </w:rPr>
                  </w:rPrChange>
                </w:rPr>
                <w:t>17.6</w:t>
              </w:r>
            </w:ins>
          </w:p>
        </w:tc>
        <w:tc>
          <w:tcPr>
            <w:tcW w:w="1514" w:type="dxa"/>
            <w:tcBorders>
              <w:top w:val="nil"/>
              <w:left w:val="nil"/>
              <w:bottom w:val="single" w:color="auto" w:sz="4" w:space="0"/>
              <w:right w:val="single" w:color="auto" w:sz="4" w:space="0"/>
            </w:tcBorders>
            <w:vAlign w:val="center"/>
          </w:tcPr>
          <w:p>
            <w:pPr>
              <w:jc w:val="center"/>
              <w:rPr>
                <w:ins w:id="7092" w:author="Administrator" w:date="2019-10-29T18:59:00Z"/>
                <w:rFonts w:ascii="宋体" w:hAnsi="宋体" w:cs="宋体"/>
                <w:color w:val="auto"/>
                <w:rPrChange w:id="7093" w:author="lenovo" w:date="2019-10-30T08:48:00Z">
                  <w:rPr>
                    <w:ins w:id="7094" w:author="Administrator" w:date="2019-10-29T18:59:00Z"/>
                    <w:rFonts w:ascii="Times New Roman" w:hAnsi="Times New Roman" w:cs="Times New Roman"/>
                    <w:color w:val="000000" w:themeColor="text1"/>
                  </w:rPr>
                </w:rPrChange>
              </w:rPr>
            </w:pPr>
            <w:ins w:id="7095" w:author="Administrator" w:date="2019-10-29T18:59:00Z">
              <w:r>
                <w:rPr>
                  <w:rFonts w:ascii="宋体" w:hAnsi="宋体" w:cs="宋体"/>
                  <w:color w:val="auto"/>
                  <w:rPrChange w:id="7096" w:author="lenovo" w:date="2019-10-30T08:48:00Z">
                    <w:rPr>
                      <w:rFonts w:ascii="Times New Roman" w:hAnsi="Times New Roman" w:cs="Times New Roman"/>
                      <w:color w:val="000000" w:themeColor="text1"/>
                    </w:rPr>
                  </w:rPrChange>
                </w:rPr>
                <w:t>2017/04/07</w:t>
              </w:r>
            </w:ins>
          </w:p>
        </w:tc>
        <w:tc>
          <w:tcPr>
            <w:tcW w:w="1770" w:type="dxa"/>
            <w:vMerge w:val="restart"/>
            <w:tcBorders>
              <w:left w:val="nil"/>
              <w:right w:val="single" w:color="auto" w:sz="4" w:space="0"/>
            </w:tcBorders>
            <w:vAlign w:val="center"/>
          </w:tcPr>
          <w:p>
            <w:pPr>
              <w:jc w:val="center"/>
              <w:rPr>
                <w:ins w:id="7097" w:author="Administrator" w:date="2019-10-29T18:59:00Z"/>
                <w:rFonts w:ascii="宋体" w:hAnsi="宋体" w:cs="宋体"/>
                <w:color w:val="auto"/>
                <w:rPrChange w:id="7098" w:author="lenovo" w:date="2019-10-30T08:48:00Z">
                  <w:rPr>
                    <w:ins w:id="7099" w:author="Administrator" w:date="2019-10-29T18:59:00Z"/>
                    <w:rFonts w:ascii="Times New Roman" w:hAnsi="Times New Roman" w:cs="Times New Roman"/>
                    <w:color w:val="000000" w:themeColor="text1"/>
                  </w:rPr>
                </w:rPrChange>
              </w:rPr>
            </w:pPr>
            <w:ins w:id="7100" w:author="Administrator" w:date="2019-10-29T18:59:00Z">
              <w:r>
                <w:rPr>
                  <w:rFonts w:ascii="宋体" w:hAnsi="宋体" w:cs="宋体"/>
                  <w:color w:val="auto"/>
                  <w:rPrChange w:id="7101" w:author="lenovo" w:date="2019-10-30T08:48:00Z">
                    <w:rPr>
                      <w:rFonts w:ascii="Times New Roman" w:hAnsi="Times New Roman" w:cs="Times New Roman"/>
                      <w:color w:val="000000" w:themeColor="text1"/>
                    </w:rPr>
                  </w:rPrChange>
                </w:rPr>
                <w:t>41.21</w:t>
              </w:r>
            </w:ins>
          </w:p>
        </w:tc>
      </w:tr>
      <w:tr>
        <w:tblPrEx>
          <w:tblCellMar>
            <w:top w:w="0" w:type="dxa"/>
            <w:left w:w="108" w:type="dxa"/>
            <w:bottom w:w="0" w:type="dxa"/>
            <w:right w:w="108" w:type="dxa"/>
          </w:tblCellMar>
        </w:tblPrEx>
        <w:trPr>
          <w:trHeight w:val="287" w:hRule="atLeast"/>
          <w:jc w:val="center"/>
          <w:ins w:id="7102" w:author="Administrator" w:date="2019-10-29T18:59:00Z"/>
        </w:trPr>
        <w:tc>
          <w:tcPr>
            <w:tcW w:w="2530" w:type="dxa"/>
            <w:vMerge w:val="continue"/>
            <w:tcBorders>
              <w:left w:val="single" w:color="auto" w:sz="4" w:space="0"/>
              <w:right w:val="single" w:color="auto" w:sz="4" w:space="0"/>
            </w:tcBorders>
            <w:vAlign w:val="center"/>
          </w:tcPr>
          <w:p>
            <w:pPr>
              <w:widowControl/>
              <w:spacing w:line="400" w:lineRule="exact"/>
              <w:jc w:val="center"/>
              <w:rPr>
                <w:ins w:id="7103" w:author="Administrator" w:date="2019-10-29T18:59:00Z"/>
                <w:rFonts w:ascii="宋体" w:hAnsi="宋体" w:cs="宋体"/>
                <w:b/>
                <w:bCs/>
                <w:color w:val="auto"/>
                <w:kern w:val="0"/>
                <w:rPrChange w:id="7104" w:author="lenovo" w:date="2019-10-30T08:48:00Z">
                  <w:rPr>
                    <w:ins w:id="7105"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jc w:val="center"/>
              <w:rPr>
                <w:ins w:id="7106" w:author="Administrator" w:date="2019-10-29T18:59:00Z"/>
                <w:rFonts w:ascii="宋体" w:hAnsi="宋体" w:cs="宋体"/>
                <w:color w:val="auto"/>
                <w:rPrChange w:id="7107" w:author="lenovo" w:date="2019-10-30T08:48:00Z">
                  <w:rPr>
                    <w:ins w:id="7108" w:author="Administrator" w:date="2019-10-29T18:59:00Z"/>
                    <w:rFonts w:ascii="Times New Roman" w:hAnsi="Times New Roman" w:cs="Times New Roman"/>
                    <w:color w:val="000000" w:themeColor="text1"/>
                  </w:rPr>
                </w:rPrChange>
              </w:rPr>
            </w:pPr>
            <w:ins w:id="7109" w:author="Administrator" w:date="2019-10-29T18:59:00Z">
              <w:r>
                <w:rPr>
                  <w:rFonts w:hint="eastAsia" w:ascii="宋体" w:hAnsi="宋体" w:cs="宋体"/>
                  <w:color w:val="auto"/>
                  <w:rPrChange w:id="7110" w:author="lenovo" w:date="2019-10-30T08:48:00Z">
                    <w:rPr>
                      <w:rFonts w:hint="eastAsia" w:ascii="Times New Roman" w:hAnsi="Times New Roman" w:cs="Times New Roman"/>
                      <w:color w:val="000000" w:themeColor="text1"/>
                    </w:rPr>
                  </w:rPrChange>
                </w:rPr>
                <w:t>惠普图形工作站</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111" w:author="Administrator" w:date="2019-10-29T18:59:00Z"/>
                <w:rFonts w:ascii="宋体" w:hAnsi="宋体" w:cs="宋体"/>
                <w:color w:val="auto"/>
                <w:kern w:val="0"/>
                <w:sz w:val="22"/>
                <w:szCs w:val="22"/>
                <w:rPrChange w:id="7112" w:author="lenovo" w:date="2019-10-30T08:48:00Z">
                  <w:rPr>
                    <w:ins w:id="7113" w:author="Administrator" w:date="2019-10-29T18:59:00Z"/>
                    <w:rFonts w:ascii="宋体" w:hAnsi="宋体" w:cs="宋体"/>
                    <w:color w:val="000000" w:themeColor="text1"/>
                    <w:kern w:val="0"/>
                    <w:sz w:val="22"/>
                    <w:szCs w:val="22"/>
                  </w:rPr>
                </w:rPrChange>
              </w:rPr>
            </w:pPr>
            <w:ins w:id="7114" w:author="Administrator" w:date="2019-10-29T18:59:00Z">
              <w:r>
                <w:rPr>
                  <w:rFonts w:ascii="宋体" w:hAnsi="宋体" w:cs="宋体"/>
                  <w:color w:val="auto"/>
                  <w:kern w:val="0"/>
                  <w:sz w:val="22"/>
                  <w:szCs w:val="22"/>
                  <w:rPrChange w:id="7115" w:author="lenovo" w:date="2019-10-30T08:48:00Z">
                    <w:rPr>
                      <w:rFonts w:ascii="宋体" w:hAnsi="宋体" w:cs="宋体"/>
                      <w:color w:val="000000" w:themeColor="text1"/>
                      <w:kern w:val="0"/>
                      <w:sz w:val="22"/>
                      <w:szCs w:val="22"/>
                    </w:rPr>
                  </w:rPrChange>
                </w:rPr>
                <w:t>HP Z640</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116" w:author="Administrator" w:date="2019-10-29T18:59:00Z"/>
                <w:rFonts w:ascii="宋体" w:hAnsi="宋体" w:cs="宋体"/>
                <w:color w:val="auto"/>
                <w:kern w:val="0"/>
                <w:sz w:val="22"/>
                <w:szCs w:val="22"/>
                <w:rPrChange w:id="7117" w:author="lenovo" w:date="2019-10-30T08:48:00Z">
                  <w:rPr>
                    <w:ins w:id="7118" w:author="Administrator" w:date="2019-10-29T18:59:00Z"/>
                    <w:rFonts w:ascii="宋体" w:hAnsi="宋体" w:cs="宋体"/>
                    <w:color w:val="000000" w:themeColor="text1"/>
                    <w:kern w:val="0"/>
                    <w:sz w:val="22"/>
                    <w:szCs w:val="22"/>
                  </w:rPr>
                </w:rPrChange>
              </w:rPr>
            </w:pPr>
            <w:ins w:id="7119" w:author="Administrator" w:date="2019-10-29T18:59:00Z">
              <w:r>
                <w:rPr>
                  <w:rFonts w:ascii="宋体" w:hAnsi="宋体" w:cs="宋体"/>
                  <w:color w:val="auto"/>
                  <w:kern w:val="0"/>
                  <w:sz w:val="22"/>
                  <w:szCs w:val="22"/>
                  <w:rPrChange w:id="7120" w:author="lenovo" w:date="2019-10-30T08:48:00Z">
                    <w:rPr>
                      <w:rFonts w:ascii="宋体" w:hAnsi="宋体" w:cs="宋体"/>
                      <w:color w:val="000000" w:themeColor="text1"/>
                      <w:kern w:val="0"/>
                      <w:sz w:val="22"/>
                      <w:szCs w:val="22"/>
                    </w:rPr>
                  </w:rPrChange>
                </w:rPr>
                <w:t>3.43</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121" w:author="Administrator" w:date="2019-10-29T18:59:00Z"/>
                <w:rFonts w:ascii="宋体" w:hAnsi="宋体" w:cs="宋体"/>
                <w:color w:val="auto"/>
                <w:kern w:val="0"/>
                <w:sz w:val="22"/>
                <w:szCs w:val="22"/>
                <w:rPrChange w:id="7122" w:author="lenovo" w:date="2019-10-30T08:48:00Z">
                  <w:rPr>
                    <w:ins w:id="7123" w:author="Administrator" w:date="2019-10-29T18:59:00Z"/>
                    <w:rFonts w:ascii="宋体" w:hAnsi="宋体" w:cs="宋体"/>
                    <w:color w:val="000000" w:themeColor="text1"/>
                    <w:kern w:val="0"/>
                    <w:sz w:val="22"/>
                    <w:szCs w:val="22"/>
                  </w:rPr>
                </w:rPrChange>
              </w:rPr>
            </w:pPr>
            <w:ins w:id="7124" w:author="Administrator" w:date="2019-10-29T18:59:00Z">
              <w:r>
                <w:rPr>
                  <w:rFonts w:ascii="宋体" w:hAnsi="宋体" w:cs="宋体"/>
                  <w:color w:val="auto"/>
                  <w:kern w:val="0"/>
                  <w:sz w:val="22"/>
                  <w:szCs w:val="22"/>
                  <w:rPrChange w:id="7125" w:author="lenovo" w:date="2019-10-30T08:48:00Z">
                    <w:rPr>
                      <w:rFonts w:ascii="宋体" w:hAnsi="宋体" w:cs="宋体"/>
                      <w:color w:val="000000" w:themeColor="text1"/>
                      <w:kern w:val="0"/>
                      <w:sz w:val="22"/>
                      <w:szCs w:val="22"/>
                    </w:rPr>
                  </w:rPrChange>
                </w:rPr>
                <w:t>6</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126" w:author="Administrator" w:date="2019-10-29T18:59:00Z"/>
                <w:rFonts w:ascii="宋体" w:hAnsi="宋体" w:cs="宋体"/>
                <w:color w:val="auto"/>
                <w:kern w:val="0"/>
                <w:sz w:val="22"/>
                <w:szCs w:val="22"/>
                <w:rPrChange w:id="7127" w:author="lenovo" w:date="2019-10-30T08:48:00Z">
                  <w:rPr>
                    <w:ins w:id="7128" w:author="Administrator" w:date="2019-10-29T18:59:00Z"/>
                    <w:rFonts w:ascii="宋体" w:hAnsi="宋体" w:cs="宋体"/>
                    <w:color w:val="000000" w:themeColor="text1"/>
                    <w:kern w:val="0"/>
                    <w:sz w:val="22"/>
                    <w:szCs w:val="22"/>
                  </w:rPr>
                </w:rPrChange>
              </w:rPr>
            </w:pPr>
            <w:ins w:id="7129" w:author="Administrator" w:date="2019-10-29T18:59:00Z">
              <w:r>
                <w:rPr>
                  <w:rFonts w:ascii="宋体" w:hAnsi="宋体" w:cs="宋体"/>
                  <w:color w:val="auto"/>
                  <w:kern w:val="0"/>
                  <w:sz w:val="22"/>
                  <w:szCs w:val="22"/>
                  <w:rPrChange w:id="7130" w:author="lenovo" w:date="2019-10-30T08:48:00Z">
                    <w:rPr>
                      <w:rFonts w:ascii="宋体" w:hAnsi="宋体" w:cs="宋体"/>
                      <w:color w:val="000000" w:themeColor="text1"/>
                      <w:kern w:val="0"/>
                      <w:sz w:val="22"/>
                      <w:szCs w:val="22"/>
                    </w:rPr>
                  </w:rPrChange>
                </w:rPr>
                <w:t>20.58</w:t>
              </w:r>
            </w:ins>
          </w:p>
        </w:tc>
        <w:tc>
          <w:tcPr>
            <w:tcW w:w="1514" w:type="dxa"/>
            <w:tcBorders>
              <w:top w:val="nil"/>
              <w:left w:val="nil"/>
              <w:bottom w:val="single" w:color="auto" w:sz="4" w:space="0"/>
              <w:right w:val="single" w:color="auto" w:sz="4" w:space="0"/>
            </w:tcBorders>
            <w:vAlign w:val="center"/>
          </w:tcPr>
          <w:p>
            <w:pPr>
              <w:jc w:val="center"/>
              <w:rPr>
                <w:ins w:id="7131" w:author="Administrator" w:date="2019-10-29T18:59:00Z"/>
                <w:rFonts w:ascii="宋体" w:hAnsi="宋体" w:cs="宋体"/>
                <w:color w:val="auto"/>
                <w:rPrChange w:id="7132" w:author="lenovo" w:date="2019-10-30T08:48:00Z">
                  <w:rPr>
                    <w:ins w:id="7133" w:author="Administrator" w:date="2019-10-29T18:59:00Z"/>
                    <w:rFonts w:ascii="Times New Roman" w:hAnsi="Times New Roman" w:cs="Times New Roman"/>
                    <w:color w:val="000000" w:themeColor="text1"/>
                  </w:rPr>
                </w:rPrChange>
              </w:rPr>
            </w:pPr>
            <w:ins w:id="7134" w:author="Administrator" w:date="2019-10-29T18:59:00Z">
              <w:r>
                <w:rPr>
                  <w:rFonts w:ascii="宋体" w:hAnsi="宋体" w:cs="宋体"/>
                  <w:color w:val="auto"/>
                  <w:rPrChange w:id="7135" w:author="lenovo" w:date="2019-10-30T08:48:00Z">
                    <w:rPr>
                      <w:rFonts w:ascii="Times New Roman" w:hAnsi="Times New Roman" w:cs="Times New Roman"/>
                      <w:color w:val="000000" w:themeColor="text1"/>
                    </w:rPr>
                  </w:rPrChange>
                </w:rPr>
                <w:t>2017/04/07</w:t>
              </w:r>
            </w:ins>
          </w:p>
        </w:tc>
        <w:tc>
          <w:tcPr>
            <w:tcW w:w="1770" w:type="dxa"/>
            <w:vMerge w:val="continue"/>
            <w:tcBorders>
              <w:left w:val="nil"/>
              <w:right w:val="single" w:color="auto" w:sz="4" w:space="0"/>
            </w:tcBorders>
            <w:vAlign w:val="center"/>
          </w:tcPr>
          <w:p>
            <w:pPr>
              <w:jc w:val="center"/>
              <w:rPr>
                <w:ins w:id="7136" w:author="Administrator" w:date="2019-10-29T18:59:00Z"/>
                <w:rFonts w:ascii="宋体" w:hAnsi="宋体" w:cs="宋体"/>
                <w:color w:val="auto"/>
                <w:rPrChange w:id="7137" w:author="lenovo" w:date="2019-10-30T08:48:00Z">
                  <w:rPr>
                    <w:ins w:id="7138"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139" w:author="Administrator" w:date="2019-10-29T18:59:00Z"/>
        </w:trPr>
        <w:tc>
          <w:tcPr>
            <w:tcW w:w="2530" w:type="dxa"/>
            <w:vMerge w:val="continue"/>
            <w:tcBorders>
              <w:left w:val="single" w:color="auto" w:sz="4" w:space="0"/>
              <w:right w:val="single" w:color="auto" w:sz="4" w:space="0"/>
            </w:tcBorders>
            <w:vAlign w:val="center"/>
          </w:tcPr>
          <w:p>
            <w:pPr>
              <w:widowControl/>
              <w:spacing w:line="400" w:lineRule="exact"/>
              <w:jc w:val="center"/>
              <w:rPr>
                <w:ins w:id="7140" w:author="Administrator" w:date="2019-10-29T18:59:00Z"/>
                <w:rFonts w:ascii="宋体" w:hAnsi="宋体" w:cs="宋体"/>
                <w:b/>
                <w:bCs/>
                <w:color w:val="auto"/>
                <w:kern w:val="0"/>
                <w:rPrChange w:id="7141" w:author="lenovo" w:date="2019-10-30T08:48:00Z">
                  <w:rPr>
                    <w:ins w:id="7142"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jc w:val="center"/>
              <w:rPr>
                <w:ins w:id="7143" w:author="Administrator" w:date="2019-10-29T18:59:00Z"/>
                <w:rFonts w:ascii="宋体" w:hAnsi="宋体" w:cs="宋体"/>
                <w:color w:val="auto"/>
                <w:rPrChange w:id="7144" w:author="lenovo" w:date="2019-10-30T08:48:00Z">
                  <w:rPr>
                    <w:ins w:id="7145" w:author="Administrator" w:date="2019-10-29T18:59:00Z"/>
                    <w:rFonts w:ascii="Times New Roman" w:hAnsi="Times New Roman" w:cs="Times New Roman"/>
                    <w:color w:val="000000" w:themeColor="text1"/>
                  </w:rPr>
                </w:rPrChange>
              </w:rPr>
            </w:pPr>
            <w:ins w:id="7146" w:author="Administrator" w:date="2019-10-29T18:59:00Z">
              <w:r>
                <w:rPr>
                  <w:rFonts w:hint="eastAsia" w:ascii="宋体" w:hAnsi="宋体" w:cs="宋体"/>
                  <w:color w:val="auto"/>
                  <w:rPrChange w:id="7147" w:author="lenovo" w:date="2019-10-30T08:48:00Z">
                    <w:rPr>
                      <w:rFonts w:hint="eastAsia" w:ascii="Times New Roman" w:hAnsi="Times New Roman" w:cs="Times New Roman"/>
                      <w:color w:val="000000" w:themeColor="text1"/>
                    </w:rPr>
                  </w:rPrChange>
                </w:rPr>
                <w:t>惠普台式电脑</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148" w:author="Administrator" w:date="2019-10-29T18:59:00Z"/>
                <w:rFonts w:ascii="宋体" w:hAnsi="宋体" w:cs="宋体"/>
                <w:color w:val="auto"/>
                <w:kern w:val="0"/>
                <w:sz w:val="22"/>
                <w:szCs w:val="22"/>
                <w:rPrChange w:id="7149" w:author="lenovo" w:date="2019-10-30T08:48:00Z">
                  <w:rPr>
                    <w:ins w:id="7150" w:author="Administrator" w:date="2019-10-29T18:59:00Z"/>
                    <w:rFonts w:ascii="宋体" w:hAnsi="宋体" w:cs="宋体"/>
                    <w:color w:val="000000" w:themeColor="text1"/>
                    <w:kern w:val="0"/>
                    <w:sz w:val="22"/>
                    <w:szCs w:val="22"/>
                  </w:rPr>
                </w:rPrChange>
              </w:rPr>
            </w:pPr>
            <w:ins w:id="7151" w:author="Administrator" w:date="2019-10-29T18:59:00Z">
              <w:r>
                <w:rPr>
                  <w:rFonts w:ascii="宋体" w:hAnsi="宋体" w:cs="宋体"/>
                  <w:color w:val="auto"/>
                  <w:kern w:val="0"/>
                  <w:sz w:val="22"/>
                  <w:szCs w:val="22"/>
                  <w:rPrChange w:id="7152" w:author="lenovo" w:date="2019-10-30T08:48:00Z">
                    <w:rPr>
                      <w:rFonts w:ascii="宋体" w:hAnsi="宋体" w:cs="宋体"/>
                      <w:color w:val="000000" w:themeColor="text1"/>
                      <w:kern w:val="0"/>
                      <w:sz w:val="22"/>
                      <w:szCs w:val="22"/>
                    </w:rPr>
                  </w:rPrChange>
                </w:rPr>
                <w:t>HP 880G2</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153" w:author="Administrator" w:date="2019-10-29T18:59:00Z"/>
                <w:rFonts w:ascii="宋体" w:hAnsi="宋体" w:cs="宋体"/>
                <w:color w:val="auto"/>
                <w:kern w:val="0"/>
                <w:sz w:val="22"/>
                <w:szCs w:val="22"/>
                <w:rPrChange w:id="7154" w:author="lenovo" w:date="2019-10-30T08:48:00Z">
                  <w:rPr>
                    <w:ins w:id="7155" w:author="Administrator" w:date="2019-10-29T18:59:00Z"/>
                    <w:rFonts w:ascii="宋体" w:hAnsi="宋体" w:cs="宋体"/>
                    <w:color w:val="000000" w:themeColor="text1"/>
                    <w:kern w:val="0"/>
                    <w:sz w:val="22"/>
                    <w:szCs w:val="22"/>
                  </w:rPr>
                </w:rPrChange>
              </w:rPr>
            </w:pPr>
            <w:ins w:id="7156" w:author="Administrator" w:date="2019-10-29T18:59:00Z">
              <w:r>
                <w:rPr>
                  <w:rFonts w:ascii="宋体" w:hAnsi="宋体" w:cs="宋体"/>
                  <w:color w:val="auto"/>
                  <w:kern w:val="0"/>
                  <w:sz w:val="22"/>
                  <w:szCs w:val="22"/>
                  <w:rPrChange w:id="7157" w:author="lenovo" w:date="2019-10-30T08:48:00Z">
                    <w:rPr>
                      <w:rFonts w:ascii="宋体" w:hAnsi="宋体" w:cs="宋体"/>
                      <w:color w:val="000000" w:themeColor="text1"/>
                      <w:kern w:val="0"/>
                      <w:sz w:val="22"/>
                      <w:szCs w:val="22"/>
                    </w:rPr>
                  </w:rPrChange>
                </w:rPr>
                <w:t>0.505</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158" w:author="Administrator" w:date="2019-10-29T18:59:00Z"/>
                <w:rFonts w:ascii="宋体" w:hAnsi="宋体" w:cs="宋体"/>
                <w:color w:val="auto"/>
                <w:kern w:val="0"/>
                <w:sz w:val="22"/>
                <w:szCs w:val="22"/>
                <w:rPrChange w:id="7159" w:author="lenovo" w:date="2019-10-30T08:48:00Z">
                  <w:rPr>
                    <w:ins w:id="7160" w:author="Administrator" w:date="2019-10-29T18:59:00Z"/>
                    <w:rFonts w:ascii="宋体" w:hAnsi="宋体" w:cs="宋体"/>
                    <w:color w:val="000000" w:themeColor="text1"/>
                    <w:kern w:val="0"/>
                    <w:sz w:val="22"/>
                    <w:szCs w:val="22"/>
                  </w:rPr>
                </w:rPrChange>
              </w:rPr>
            </w:pPr>
            <w:ins w:id="7161" w:author="Administrator" w:date="2019-10-29T18:59:00Z">
              <w:r>
                <w:rPr>
                  <w:rFonts w:ascii="宋体" w:hAnsi="宋体" w:cs="宋体"/>
                  <w:color w:val="auto"/>
                  <w:kern w:val="0"/>
                  <w:sz w:val="22"/>
                  <w:szCs w:val="22"/>
                  <w:rPrChange w:id="7162" w:author="lenovo" w:date="2019-10-30T08:48:00Z">
                    <w:rPr>
                      <w:rFonts w:ascii="宋体" w:hAnsi="宋体" w:cs="宋体"/>
                      <w:color w:val="000000" w:themeColor="text1"/>
                      <w:kern w:val="0"/>
                      <w:sz w:val="22"/>
                      <w:szCs w:val="22"/>
                    </w:rPr>
                  </w:rPrChange>
                </w:rPr>
                <w:t>6</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163" w:author="Administrator" w:date="2019-10-29T18:59:00Z"/>
                <w:rFonts w:ascii="宋体" w:hAnsi="宋体" w:cs="宋体"/>
                <w:color w:val="auto"/>
                <w:kern w:val="0"/>
                <w:sz w:val="22"/>
                <w:szCs w:val="22"/>
                <w:rPrChange w:id="7164" w:author="lenovo" w:date="2019-10-30T08:48:00Z">
                  <w:rPr>
                    <w:ins w:id="7165" w:author="Administrator" w:date="2019-10-29T18:59:00Z"/>
                    <w:rFonts w:ascii="宋体" w:hAnsi="宋体" w:cs="宋体"/>
                    <w:color w:val="000000" w:themeColor="text1"/>
                    <w:kern w:val="0"/>
                    <w:sz w:val="22"/>
                    <w:szCs w:val="22"/>
                  </w:rPr>
                </w:rPrChange>
              </w:rPr>
            </w:pPr>
            <w:ins w:id="7166" w:author="Administrator" w:date="2019-10-29T18:59:00Z">
              <w:r>
                <w:rPr>
                  <w:rFonts w:ascii="宋体" w:hAnsi="宋体" w:cs="宋体"/>
                  <w:color w:val="auto"/>
                  <w:kern w:val="0"/>
                  <w:sz w:val="22"/>
                  <w:szCs w:val="22"/>
                  <w:rPrChange w:id="7167" w:author="lenovo" w:date="2019-10-30T08:48:00Z">
                    <w:rPr>
                      <w:rFonts w:ascii="宋体" w:hAnsi="宋体" w:cs="宋体"/>
                      <w:color w:val="000000" w:themeColor="text1"/>
                      <w:kern w:val="0"/>
                      <w:sz w:val="22"/>
                      <w:szCs w:val="22"/>
                    </w:rPr>
                  </w:rPrChange>
                </w:rPr>
                <w:t>3.03</w:t>
              </w:r>
            </w:ins>
          </w:p>
        </w:tc>
        <w:tc>
          <w:tcPr>
            <w:tcW w:w="1514" w:type="dxa"/>
            <w:tcBorders>
              <w:top w:val="nil"/>
              <w:left w:val="nil"/>
              <w:bottom w:val="single" w:color="auto" w:sz="4" w:space="0"/>
              <w:right w:val="single" w:color="auto" w:sz="4" w:space="0"/>
            </w:tcBorders>
            <w:vAlign w:val="center"/>
          </w:tcPr>
          <w:p>
            <w:pPr>
              <w:jc w:val="center"/>
              <w:rPr>
                <w:ins w:id="7168" w:author="Administrator" w:date="2019-10-29T18:59:00Z"/>
                <w:rFonts w:ascii="宋体" w:hAnsi="宋体" w:cs="宋体"/>
                <w:color w:val="auto"/>
                <w:rPrChange w:id="7169" w:author="lenovo" w:date="2019-10-30T08:48:00Z">
                  <w:rPr>
                    <w:ins w:id="7170" w:author="Administrator" w:date="2019-10-29T18:59:00Z"/>
                    <w:rFonts w:ascii="Times New Roman" w:hAnsi="Times New Roman" w:cs="Times New Roman"/>
                    <w:color w:val="000000" w:themeColor="text1"/>
                  </w:rPr>
                </w:rPrChange>
              </w:rPr>
            </w:pPr>
            <w:ins w:id="7171" w:author="Administrator" w:date="2019-10-29T18:59:00Z">
              <w:r>
                <w:rPr>
                  <w:rFonts w:ascii="宋体" w:hAnsi="宋体" w:cs="宋体"/>
                  <w:color w:val="auto"/>
                  <w:rPrChange w:id="7172" w:author="lenovo" w:date="2019-10-30T08:48:00Z">
                    <w:rPr>
                      <w:rFonts w:ascii="Times New Roman" w:hAnsi="Times New Roman" w:cs="Times New Roman"/>
                      <w:color w:val="000000" w:themeColor="text1"/>
                    </w:rPr>
                  </w:rPrChange>
                </w:rPr>
                <w:t>2017/04/07</w:t>
              </w:r>
            </w:ins>
          </w:p>
        </w:tc>
        <w:tc>
          <w:tcPr>
            <w:tcW w:w="1770" w:type="dxa"/>
            <w:vMerge w:val="continue"/>
            <w:tcBorders>
              <w:left w:val="nil"/>
              <w:right w:val="single" w:color="auto" w:sz="4" w:space="0"/>
            </w:tcBorders>
            <w:vAlign w:val="center"/>
          </w:tcPr>
          <w:p>
            <w:pPr>
              <w:jc w:val="center"/>
              <w:rPr>
                <w:ins w:id="7173" w:author="Administrator" w:date="2019-10-29T18:59:00Z"/>
                <w:rFonts w:ascii="宋体" w:hAnsi="宋体" w:cs="宋体"/>
                <w:color w:val="auto"/>
                <w:rPrChange w:id="7174" w:author="lenovo" w:date="2019-10-30T08:48:00Z">
                  <w:rPr>
                    <w:ins w:id="7175"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176" w:author="Administrator" w:date="2019-10-29T18:59:00Z"/>
        </w:trPr>
        <w:tc>
          <w:tcPr>
            <w:tcW w:w="25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ins w:id="7177" w:author="Administrator" w:date="2019-10-29T18:59:00Z"/>
                <w:rFonts w:ascii="宋体" w:hAnsi="宋体" w:cs="宋体"/>
                <w:b/>
                <w:bCs/>
                <w:color w:val="auto"/>
                <w:kern w:val="0"/>
                <w:rPrChange w:id="7178" w:author="lenovo" w:date="2019-10-30T08:48:00Z">
                  <w:rPr>
                    <w:ins w:id="7179" w:author="Administrator" w:date="2019-10-29T18:59:00Z"/>
                    <w:rFonts w:ascii="宋体" w:hAnsi="宋体" w:cs="宋体"/>
                    <w:b/>
                    <w:bCs/>
                    <w:color w:val="000000" w:themeColor="text1"/>
                    <w:kern w:val="0"/>
                  </w:rPr>
                </w:rPrChange>
              </w:rPr>
            </w:pPr>
            <w:ins w:id="7180" w:author="Administrator" w:date="2019-10-29T18:59:00Z">
              <w:r>
                <w:rPr>
                  <w:rFonts w:hint="eastAsia" w:ascii="宋体" w:hAnsi="宋体" w:cs="宋体"/>
                  <w:b/>
                  <w:bCs/>
                  <w:color w:val="auto"/>
                  <w:kern w:val="0"/>
                  <w:rPrChange w:id="7181" w:author="lenovo" w:date="2019-10-30T08:48:00Z">
                    <w:rPr>
                      <w:rFonts w:hint="eastAsia" w:ascii="宋体" w:hAnsi="宋体" w:cs="宋体"/>
                      <w:b/>
                      <w:bCs/>
                      <w:color w:val="000000" w:themeColor="text1"/>
                      <w:kern w:val="0"/>
                    </w:rPr>
                  </w:rPrChange>
                </w:rPr>
                <w:t>侨裕户外</w:t>
              </w:r>
            </w:ins>
            <w:ins w:id="7182" w:author="Administrator" w:date="2019-10-29T18:59:00Z">
              <w:r>
                <w:rPr>
                  <w:rFonts w:hint="eastAsia" w:ascii="宋体" w:hAnsi="宋体" w:cs="宋体"/>
                  <w:b/>
                  <w:bCs/>
                  <w:color w:val="auto"/>
                  <w:kern w:val="0"/>
                  <w:rPrChange w:id="7183" w:author="lenovo" w:date="2019-10-30T08:48:00Z">
                    <w:rPr>
                      <w:rFonts w:hint="eastAsia" w:ascii="宋体" w:hAnsi="宋体" w:cs="宋体"/>
                      <w:b/>
                      <w:bCs/>
                      <w:color w:val="000000" w:themeColor="text1"/>
                      <w:kern w:val="0"/>
                    </w:rPr>
                  </w:rPrChange>
                </w:rPr>
                <w:t>用品视觉创意研发中心</w:t>
              </w:r>
            </w:ins>
          </w:p>
          <w:p>
            <w:pPr>
              <w:spacing w:line="400" w:lineRule="exact"/>
              <w:jc w:val="center"/>
              <w:rPr>
                <w:ins w:id="7184" w:author="Administrator" w:date="2019-10-29T18:59:00Z"/>
                <w:rFonts w:ascii="宋体" w:hAnsi="宋体" w:cs="宋体"/>
                <w:b/>
                <w:bCs/>
                <w:color w:val="auto"/>
                <w:kern w:val="0"/>
                <w:rPrChange w:id="7185" w:author="lenovo" w:date="2019-10-30T08:48:00Z">
                  <w:rPr>
                    <w:ins w:id="7186" w:author="Administrator" w:date="2019-10-29T18:59:00Z"/>
                    <w:rFonts w:ascii="Times New Roman" w:hAnsi="Times New Roman" w:cs="Times New Roman"/>
                    <w:b/>
                    <w:bCs/>
                    <w:color w:val="000000" w:themeColor="text1"/>
                    <w:kern w:val="0"/>
                  </w:rPr>
                </w:rPrChange>
              </w:rPr>
            </w:pPr>
            <w:ins w:id="7187" w:author="Administrator" w:date="2019-10-29T18:59:00Z">
              <w:r>
                <w:rPr>
                  <w:rFonts w:hint="eastAsia" w:ascii="宋体" w:hAnsi="宋体" w:cs="宋体"/>
                  <w:b/>
                  <w:bCs/>
                  <w:color w:val="auto"/>
                  <w:kern w:val="0"/>
                  <w:rPrChange w:id="7188" w:author="lenovo" w:date="2019-10-30T08:48:00Z">
                    <w:rPr>
                      <w:rFonts w:hint="eastAsia" w:ascii="宋体" w:hAnsi="宋体" w:cs="宋体"/>
                      <w:b/>
                      <w:bCs/>
                      <w:color w:val="000000" w:themeColor="text1"/>
                      <w:kern w:val="0"/>
                    </w:rPr>
                  </w:rPrChange>
                </w:rPr>
                <w:t>（校企共建、艺术设计）</w:t>
              </w:r>
            </w:ins>
          </w:p>
        </w:tc>
        <w:tc>
          <w:tcPr>
            <w:tcW w:w="2483" w:type="dxa"/>
            <w:tcBorders>
              <w:top w:val="nil"/>
              <w:left w:val="single" w:color="auto" w:sz="4" w:space="0"/>
              <w:bottom w:val="single" w:color="auto" w:sz="4" w:space="0"/>
              <w:right w:val="single" w:color="auto" w:sz="4" w:space="0"/>
            </w:tcBorders>
            <w:vAlign w:val="center"/>
          </w:tcPr>
          <w:p>
            <w:pPr>
              <w:widowControl/>
              <w:jc w:val="center"/>
              <w:textAlignment w:val="center"/>
              <w:rPr>
                <w:ins w:id="7189" w:author="Administrator" w:date="2019-10-29T18:59:00Z"/>
                <w:rFonts w:ascii="宋体" w:hAnsi="宋体" w:cs="宋体"/>
                <w:color w:val="auto"/>
                <w:rPrChange w:id="7190" w:author="lenovo" w:date="2019-10-30T08:48:00Z">
                  <w:rPr>
                    <w:ins w:id="7191" w:author="Administrator" w:date="2019-10-29T18:59:00Z"/>
                    <w:rFonts w:ascii="Times New Roman" w:hAnsi="Times New Roman" w:cs="Times New Roman"/>
                    <w:color w:val="000000" w:themeColor="text1"/>
                  </w:rPr>
                </w:rPrChange>
              </w:rPr>
            </w:pPr>
            <w:ins w:id="7192" w:author="Administrator" w:date="2019-10-29T18:59:00Z">
              <w:r>
                <w:rPr>
                  <w:rFonts w:hint="eastAsia" w:ascii="宋体" w:hAnsi="宋体" w:cs="宋体"/>
                  <w:color w:val="auto"/>
                  <w:kern w:val="0"/>
                  <w:sz w:val="22"/>
                  <w:szCs w:val="22"/>
                  <w:rPrChange w:id="7193" w:author="lenovo" w:date="2019-10-30T08:48:00Z">
                    <w:rPr>
                      <w:rFonts w:hint="eastAsia" w:ascii="宋体" w:hAnsi="宋体" w:cs="宋体"/>
                      <w:color w:val="000000" w:themeColor="text1"/>
                      <w:kern w:val="0"/>
                      <w:sz w:val="22"/>
                      <w:szCs w:val="22"/>
                    </w:rPr>
                  </w:rPrChange>
                </w:rPr>
                <w:t>绘王数位</w:t>
              </w:r>
            </w:ins>
            <w:ins w:id="7194" w:author="Administrator" w:date="2019-10-29T18:59:00Z">
              <w:r>
                <w:rPr>
                  <w:rFonts w:hint="eastAsia" w:ascii="宋体" w:hAnsi="宋体" w:cs="宋体"/>
                  <w:color w:val="auto"/>
                  <w:kern w:val="0"/>
                  <w:sz w:val="22"/>
                  <w:szCs w:val="22"/>
                  <w:rPrChange w:id="7195" w:author="lenovo" w:date="2019-10-30T08:48:00Z">
                    <w:rPr>
                      <w:rFonts w:hint="eastAsia" w:ascii="宋体" w:hAnsi="宋体" w:cs="宋体"/>
                      <w:color w:val="000000" w:themeColor="text1"/>
                      <w:kern w:val="0"/>
                      <w:sz w:val="22"/>
                      <w:szCs w:val="22"/>
                    </w:rPr>
                  </w:rPrChange>
                </w:rPr>
                <w:t>屏手绘屏</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196" w:author="Administrator" w:date="2019-10-29T18:59:00Z"/>
                <w:rFonts w:ascii="宋体" w:hAnsi="宋体" w:cs="宋体"/>
                <w:color w:val="auto"/>
                <w:rPrChange w:id="7197" w:author="lenovo" w:date="2019-10-30T08:48:00Z">
                  <w:rPr>
                    <w:ins w:id="7198" w:author="Administrator" w:date="2019-10-29T18:59:00Z"/>
                    <w:rFonts w:ascii="Times New Roman" w:hAnsi="Times New Roman" w:cs="Times New Roman"/>
                    <w:color w:val="000000" w:themeColor="text1"/>
                  </w:rPr>
                </w:rPrChange>
              </w:rPr>
            </w:pPr>
            <w:ins w:id="7199" w:author="Administrator" w:date="2019-10-29T18:59:00Z">
              <w:r>
                <w:rPr>
                  <w:rFonts w:ascii="宋体" w:hAnsi="宋体" w:cs="宋体"/>
                  <w:color w:val="auto"/>
                  <w:kern w:val="0"/>
                  <w:sz w:val="22"/>
                  <w:szCs w:val="22"/>
                  <w:rPrChange w:id="7200" w:author="lenovo" w:date="2019-10-30T08:48:00Z">
                    <w:rPr>
                      <w:rFonts w:ascii="Tahoma" w:hAnsi="Tahoma" w:cs="Tahoma"/>
                      <w:color w:val="000000" w:themeColor="text1"/>
                      <w:kern w:val="0"/>
                      <w:sz w:val="22"/>
                      <w:szCs w:val="22"/>
                    </w:rPr>
                  </w:rPrChange>
                </w:rPr>
                <w:t>GT-185</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201" w:author="Administrator" w:date="2019-10-29T18:59:00Z"/>
                <w:rFonts w:ascii="宋体" w:hAnsi="宋体" w:cs="宋体"/>
                <w:color w:val="auto"/>
                <w:rPrChange w:id="7202" w:author="lenovo" w:date="2019-10-30T08:48:00Z">
                  <w:rPr>
                    <w:ins w:id="7203" w:author="Administrator" w:date="2019-10-29T18:59:00Z"/>
                    <w:rFonts w:ascii="Times New Roman" w:hAnsi="Times New Roman" w:cs="Times New Roman"/>
                    <w:color w:val="000000" w:themeColor="text1"/>
                  </w:rPr>
                </w:rPrChange>
              </w:rPr>
            </w:pPr>
            <w:ins w:id="7204" w:author="Administrator" w:date="2019-10-29T18:59:00Z">
              <w:r>
                <w:rPr>
                  <w:rFonts w:ascii="宋体" w:hAnsi="宋体" w:cs="宋体"/>
                  <w:color w:val="auto"/>
                  <w:kern w:val="0"/>
                  <w:sz w:val="22"/>
                  <w:szCs w:val="22"/>
                  <w:rPrChange w:id="7205" w:author="lenovo" w:date="2019-10-30T08:48:00Z">
                    <w:rPr>
                      <w:rFonts w:ascii="宋体" w:hAnsi="宋体" w:cs="宋体"/>
                      <w:color w:val="000000" w:themeColor="text1"/>
                      <w:kern w:val="0"/>
                      <w:sz w:val="22"/>
                      <w:szCs w:val="22"/>
                    </w:rPr>
                  </w:rPrChange>
                </w:rPr>
                <w:t>0.158</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206" w:author="Administrator" w:date="2019-10-29T18:59:00Z"/>
                <w:rFonts w:ascii="宋体" w:hAnsi="宋体" w:cs="宋体"/>
                <w:color w:val="auto"/>
                <w:rPrChange w:id="7207" w:author="lenovo" w:date="2019-10-30T08:48:00Z">
                  <w:rPr>
                    <w:ins w:id="7208" w:author="Administrator" w:date="2019-10-29T18:59:00Z"/>
                    <w:rFonts w:ascii="Times New Roman" w:hAnsi="Times New Roman" w:cs="Times New Roman"/>
                    <w:color w:val="000000" w:themeColor="text1"/>
                  </w:rPr>
                </w:rPrChange>
              </w:rPr>
            </w:pPr>
            <w:ins w:id="7209" w:author="Administrator" w:date="2019-10-29T18:59:00Z">
              <w:r>
                <w:rPr>
                  <w:rFonts w:ascii="宋体" w:hAnsi="宋体" w:cs="宋体"/>
                  <w:color w:val="auto"/>
                  <w:kern w:val="0"/>
                  <w:sz w:val="22"/>
                  <w:szCs w:val="22"/>
                  <w:rPrChange w:id="7210" w:author="lenovo" w:date="2019-10-30T08:48:00Z">
                    <w:rPr>
                      <w:rFonts w:ascii="宋体" w:hAnsi="宋体" w:cs="宋体"/>
                      <w:color w:val="000000" w:themeColor="text1"/>
                      <w:kern w:val="0"/>
                      <w:sz w:val="22"/>
                      <w:szCs w:val="22"/>
                    </w:rPr>
                  </w:rPrChange>
                </w:rPr>
                <w:t>8</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211" w:author="Administrator" w:date="2019-10-29T18:59:00Z"/>
                <w:rFonts w:ascii="宋体" w:hAnsi="宋体" w:cs="宋体"/>
                <w:color w:val="auto"/>
                <w:rPrChange w:id="7212" w:author="lenovo" w:date="2019-10-30T08:48:00Z">
                  <w:rPr>
                    <w:ins w:id="7213" w:author="Administrator" w:date="2019-10-29T18:59:00Z"/>
                    <w:rFonts w:ascii="Times New Roman" w:hAnsi="Times New Roman" w:cs="Times New Roman"/>
                    <w:color w:val="000000" w:themeColor="text1"/>
                  </w:rPr>
                </w:rPrChange>
              </w:rPr>
            </w:pPr>
            <w:ins w:id="7214" w:author="Administrator" w:date="2019-10-29T18:59:00Z">
              <w:r>
                <w:rPr>
                  <w:rFonts w:ascii="宋体" w:hAnsi="宋体" w:cs="宋体"/>
                  <w:color w:val="auto"/>
                  <w:kern w:val="0"/>
                  <w:sz w:val="22"/>
                  <w:szCs w:val="22"/>
                  <w:rPrChange w:id="7215" w:author="lenovo" w:date="2019-10-30T08:48:00Z">
                    <w:rPr>
                      <w:rFonts w:ascii="宋体" w:hAnsi="宋体" w:cs="宋体"/>
                      <w:color w:val="000000" w:themeColor="text1"/>
                      <w:kern w:val="0"/>
                      <w:sz w:val="22"/>
                      <w:szCs w:val="22"/>
                    </w:rPr>
                  </w:rPrChange>
                </w:rPr>
                <w:t>1.264</w:t>
              </w:r>
            </w:ins>
          </w:p>
        </w:tc>
        <w:tc>
          <w:tcPr>
            <w:tcW w:w="1514" w:type="dxa"/>
            <w:tcBorders>
              <w:top w:val="nil"/>
              <w:left w:val="nil"/>
              <w:bottom w:val="single" w:color="auto" w:sz="4" w:space="0"/>
              <w:right w:val="single" w:color="auto" w:sz="4" w:space="0"/>
            </w:tcBorders>
            <w:vAlign w:val="center"/>
          </w:tcPr>
          <w:p>
            <w:pPr>
              <w:jc w:val="center"/>
              <w:rPr>
                <w:ins w:id="7216" w:author="Administrator" w:date="2019-10-29T18:59:00Z"/>
                <w:rFonts w:ascii="宋体" w:hAnsi="宋体" w:cs="宋体"/>
                <w:color w:val="auto"/>
                <w:rPrChange w:id="7217" w:author="lenovo" w:date="2019-10-30T08:48:00Z">
                  <w:rPr>
                    <w:ins w:id="7218" w:author="Administrator" w:date="2019-10-29T18:59:00Z"/>
                    <w:rFonts w:ascii="Times New Roman" w:hAnsi="Times New Roman" w:cs="Times New Roman"/>
                    <w:color w:val="000000" w:themeColor="text1"/>
                  </w:rPr>
                </w:rPrChange>
              </w:rPr>
            </w:pPr>
            <w:ins w:id="7219" w:author="Administrator" w:date="2019-10-29T18:59:00Z">
              <w:r>
                <w:rPr>
                  <w:rFonts w:ascii="宋体" w:hAnsi="宋体" w:cs="宋体"/>
                  <w:color w:val="auto"/>
                  <w:rPrChange w:id="7220" w:author="lenovo" w:date="2019-10-30T08:48:00Z">
                    <w:rPr>
                      <w:rFonts w:ascii="Times New Roman" w:hAnsi="Times New Roman" w:cs="Times New Roman"/>
                      <w:color w:val="000000" w:themeColor="text1"/>
                    </w:rPr>
                  </w:rPrChange>
                </w:rPr>
                <w:t>2017/04/07</w:t>
              </w:r>
            </w:ins>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center"/>
              <w:rPr>
                <w:ins w:id="7221" w:author="Administrator" w:date="2019-10-29T18:59:00Z"/>
                <w:rFonts w:ascii="宋体" w:hAnsi="宋体" w:cs="宋体"/>
                <w:color w:val="auto"/>
                <w:rPrChange w:id="7222" w:author="lenovo" w:date="2019-10-30T08:48:00Z">
                  <w:rPr>
                    <w:ins w:id="7223" w:author="Administrator" w:date="2019-10-29T18:59:00Z"/>
                    <w:rFonts w:ascii="Times New Roman" w:hAnsi="Times New Roman" w:cs="Times New Roman"/>
                    <w:color w:val="000000" w:themeColor="text1"/>
                  </w:rPr>
                </w:rPrChange>
              </w:rPr>
            </w:pPr>
            <w:ins w:id="7224" w:author="Administrator" w:date="2019-10-29T18:59:00Z">
              <w:r>
                <w:rPr>
                  <w:rFonts w:ascii="宋体" w:hAnsi="宋体" w:cs="宋体"/>
                  <w:color w:val="auto"/>
                  <w:rPrChange w:id="7225" w:author="lenovo" w:date="2019-10-30T08:48:00Z">
                    <w:rPr>
                      <w:rFonts w:ascii="Times New Roman" w:hAnsi="Times New Roman" w:cs="Times New Roman"/>
                      <w:color w:val="000000" w:themeColor="text1"/>
                    </w:rPr>
                  </w:rPrChange>
                </w:rPr>
                <w:t>28.402</w:t>
              </w:r>
            </w:ins>
          </w:p>
        </w:tc>
      </w:tr>
      <w:tr>
        <w:tblPrEx>
          <w:tblCellMar>
            <w:top w:w="0" w:type="dxa"/>
            <w:left w:w="108" w:type="dxa"/>
            <w:bottom w:w="0" w:type="dxa"/>
            <w:right w:w="108" w:type="dxa"/>
          </w:tblCellMar>
        </w:tblPrEx>
        <w:trPr>
          <w:trHeight w:val="287" w:hRule="atLeast"/>
          <w:jc w:val="center"/>
          <w:ins w:id="7226"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227" w:author="Administrator" w:date="2019-10-29T18:59:00Z"/>
                <w:rFonts w:ascii="宋体" w:hAnsi="宋体" w:cs="宋体"/>
                <w:color w:val="auto"/>
                <w:kern w:val="0"/>
                <w:rPrChange w:id="7228" w:author="lenovo" w:date="2019-10-30T08:48:00Z">
                  <w:rPr>
                    <w:ins w:id="7229" w:author="Administrator" w:date="2019-10-29T18:59:00Z"/>
                    <w:rFonts w:ascii="Times New Roman" w:hAnsi="Times New Roman" w:cs="Times New Roman"/>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jc w:val="center"/>
              <w:textAlignment w:val="center"/>
              <w:rPr>
                <w:ins w:id="7230" w:author="Administrator" w:date="2019-10-29T18:59:00Z"/>
                <w:rFonts w:ascii="宋体" w:hAnsi="宋体" w:cs="宋体"/>
                <w:color w:val="auto"/>
                <w:rPrChange w:id="7231" w:author="lenovo" w:date="2019-10-30T08:48:00Z">
                  <w:rPr>
                    <w:ins w:id="7232" w:author="Administrator" w:date="2019-10-29T18:59:00Z"/>
                    <w:rFonts w:ascii="Times New Roman" w:hAnsi="Times New Roman" w:cs="Times New Roman"/>
                    <w:color w:val="000000" w:themeColor="text1"/>
                  </w:rPr>
                </w:rPrChange>
              </w:rPr>
            </w:pPr>
            <w:ins w:id="7233" w:author="Administrator" w:date="2019-10-29T18:59:00Z">
              <w:r>
                <w:rPr>
                  <w:rFonts w:hint="eastAsia" w:ascii="宋体" w:hAnsi="宋体" w:cs="宋体"/>
                  <w:color w:val="auto"/>
                  <w:kern w:val="0"/>
                  <w:sz w:val="22"/>
                  <w:szCs w:val="22"/>
                  <w:rPrChange w:id="7234" w:author="lenovo" w:date="2019-10-30T08:48:00Z">
                    <w:rPr>
                      <w:rFonts w:hint="eastAsia" w:ascii="宋体" w:hAnsi="宋体" w:cs="宋体"/>
                      <w:color w:val="000000" w:themeColor="text1"/>
                      <w:kern w:val="0"/>
                      <w:sz w:val="22"/>
                      <w:szCs w:val="22"/>
                    </w:rPr>
                  </w:rPrChange>
                </w:rPr>
                <w:t>服装工艺理实一体化</w:t>
              </w:r>
            </w:ins>
            <w:ins w:id="7235" w:author="Administrator" w:date="2019-10-29T18:59:00Z">
              <w:r>
                <w:rPr>
                  <w:rFonts w:hint="eastAsia" w:ascii="宋体" w:hAnsi="宋体" w:cs="宋体"/>
                  <w:color w:val="auto"/>
                  <w:kern w:val="0"/>
                  <w:sz w:val="22"/>
                  <w:szCs w:val="22"/>
                  <w:rPrChange w:id="7236" w:author="lenovo" w:date="2019-10-30T08:48:00Z">
                    <w:rPr>
                      <w:rFonts w:hint="eastAsia" w:ascii="宋体" w:hAnsi="宋体" w:cs="宋体"/>
                      <w:color w:val="000000" w:themeColor="text1"/>
                      <w:kern w:val="0"/>
                      <w:sz w:val="22"/>
                      <w:szCs w:val="22"/>
                    </w:rPr>
                  </w:rPrChange>
                </w:rPr>
                <w:t>实训台</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237" w:author="Administrator" w:date="2019-10-29T18:59:00Z"/>
                <w:rFonts w:ascii="宋体" w:hAnsi="宋体" w:cs="宋体"/>
                <w:color w:val="auto"/>
                <w:rPrChange w:id="7238" w:author="lenovo" w:date="2019-10-30T08:48:00Z">
                  <w:rPr>
                    <w:ins w:id="7239" w:author="Administrator" w:date="2019-10-29T18:59:00Z"/>
                    <w:rFonts w:ascii="Times New Roman" w:hAnsi="Times New Roman" w:cs="Times New Roman"/>
                    <w:color w:val="000000" w:themeColor="text1"/>
                  </w:rPr>
                </w:rPrChange>
              </w:rPr>
            </w:pPr>
            <w:ins w:id="7240" w:author="Administrator" w:date="2019-10-29T18:59:00Z">
              <w:r>
                <w:rPr>
                  <w:rFonts w:ascii="宋体" w:hAnsi="宋体" w:cs="宋体"/>
                  <w:color w:val="auto"/>
                  <w:kern w:val="0"/>
                  <w:sz w:val="22"/>
                  <w:szCs w:val="22"/>
                  <w:rPrChange w:id="7241" w:author="lenovo" w:date="2019-10-30T08:48:00Z">
                    <w:rPr>
                      <w:rFonts w:ascii="Tahoma" w:hAnsi="Tahoma" w:cs="Tahoma"/>
                      <w:color w:val="000000" w:themeColor="text1"/>
                      <w:kern w:val="0"/>
                      <w:sz w:val="22"/>
                      <w:szCs w:val="22"/>
                    </w:rPr>
                  </w:rPrChange>
                </w:rPr>
                <w:t>SPLS-01</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242" w:author="Administrator" w:date="2019-10-29T18:59:00Z"/>
                <w:rFonts w:ascii="宋体" w:hAnsi="宋体" w:cs="宋体"/>
                <w:color w:val="auto"/>
                <w:rPrChange w:id="7243" w:author="lenovo" w:date="2019-10-30T08:48:00Z">
                  <w:rPr>
                    <w:ins w:id="7244" w:author="Administrator" w:date="2019-10-29T18:59:00Z"/>
                    <w:rFonts w:ascii="Times New Roman" w:hAnsi="Times New Roman" w:cs="Times New Roman"/>
                    <w:color w:val="000000" w:themeColor="text1"/>
                  </w:rPr>
                </w:rPrChange>
              </w:rPr>
            </w:pPr>
            <w:ins w:id="7245" w:author="Administrator" w:date="2019-10-29T18:59:00Z">
              <w:r>
                <w:rPr>
                  <w:rFonts w:ascii="宋体" w:hAnsi="宋体" w:cs="宋体"/>
                  <w:color w:val="auto"/>
                  <w:kern w:val="0"/>
                  <w:sz w:val="22"/>
                  <w:szCs w:val="22"/>
                  <w:rPrChange w:id="7246" w:author="lenovo" w:date="2019-10-30T08:48:00Z">
                    <w:rPr>
                      <w:rFonts w:ascii="宋体" w:hAnsi="宋体" w:cs="宋体"/>
                      <w:color w:val="000000" w:themeColor="text1"/>
                      <w:kern w:val="0"/>
                      <w:sz w:val="22"/>
                      <w:szCs w:val="22"/>
                    </w:rPr>
                  </w:rPrChange>
                </w:rPr>
                <w:t>2.98</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247" w:author="Administrator" w:date="2019-10-29T18:59:00Z"/>
                <w:rFonts w:ascii="宋体" w:hAnsi="宋体" w:cs="宋体"/>
                <w:color w:val="auto"/>
                <w:rPrChange w:id="7248" w:author="lenovo" w:date="2019-10-30T08:48:00Z">
                  <w:rPr>
                    <w:ins w:id="7249" w:author="Administrator" w:date="2019-10-29T18:59:00Z"/>
                    <w:rFonts w:ascii="Times New Roman" w:hAnsi="Times New Roman" w:cs="Times New Roman"/>
                    <w:color w:val="000000" w:themeColor="text1"/>
                  </w:rPr>
                </w:rPrChange>
              </w:rPr>
            </w:pPr>
            <w:ins w:id="7250" w:author="Administrator" w:date="2019-10-29T18:59:00Z">
              <w:r>
                <w:rPr>
                  <w:rFonts w:ascii="宋体" w:hAnsi="宋体" w:cs="宋体"/>
                  <w:color w:val="auto"/>
                  <w:kern w:val="0"/>
                  <w:sz w:val="22"/>
                  <w:szCs w:val="22"/>
                  <w:rPrChange w:id="7251" w:author="lenovo" w:date="2019-10-30T08:48:00Z">
                    <w:rPr>
                      <w:rFonts w:ascii="宋体" w:hAnsi="宋体" w:cs="宋体"/>
                      <w:color w:val="000000" w:themeColor="text1"/>
                      <w:kern w:val="0"/>
                      <w:sz w:val="22"/>
                      <w:szCs w:val="22"/>
                    </w:rPr>
                  </w:rPrChange>
                </w:rPr>
                <w:t>2</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252" w:author="Administrator" w:date="2019-10-29T18:59:00Z"/>
                <w:rFonts w:ascii="宋体" w:hAnsi="宋体" w:cs="宋体"/>
                <w:color w:val="auto"/>
                <w:rPrChange w:id="7253" w:author="lenovo" w:date="2019-10-30T08:48:00Z">
                  <w:rPr>
                    <w:ins w:id="7254" w:author="Administrator" w:date="2019-10-29T18:59:00Z"/>
                    <w:rFonts w:ascii="Times New Roman" w:hAnsi="Times New Roman" w:cs="Times New Roman"/>
                    <w:color w:val="000000" w:themeColor="text1"/>
                  </w:rPr>
                </w:rPrChange>
              </w:rPr>
            </w:pPr>
            <w:ins w:id="7255" w:author="Administrator" w:date="2019-10-29T18:59:00Z">
              <w:r>
                <w:rPr>
                  <w:rFonts w:ascii="宋体" w:hAnsi="宋体" w:cs="宋体"/>
                  <w:color w:val="auto"/>
                  <w:kern w:val="0"/>
                  <w:sz w:val="22"/>
                  <w:szCs w:val="22"/>
                  <w:rPrChange w:id="7256" w:author="lenovo" w:date="2019-10-30T08:48:00Z">
                    <w:rPr>
                      <w:rFonts w:ascii="宋体" w:hAnsi="宋体" w:cs="宋体"/>
                      <w:color w:val="000000" w:themeColor="text1"/>
                      <w:kern w:val="0"/>
                      <w:sz w:val="22"/>
                      <w:szCs w:val="22"/>
                    </w:rPr>
                  </w:rPrChange>
                </w:rPr>
                <w:t>5.96</w:t>
              </w:r>
            </w:ins>
          </w:p>
        </w:tc>
        <w:tc>
          <w:tcPr>
            <w:tcW w:w="1514" w:type="dxa"/>
            <w:tcBorders>
              <w:top w:val="nil"/>
              <w:left w:val="nil"/>
              <w:bottom w:val="single" w:color="auto" w:sz="4" w:space="0"/>
              <w:right w:val="single" w:color="auto" w:sz="4" w:space="0"/>
            </w:tcBorders>
            <w:vAlign w:val="center"/>
          </w:tcPr>
          <w:p>
            <w:pPr>
              <w:jc w:val="center"/>
              <w:rPr>
                <w:ins w:id="7257" w:author="Administrator" w:date="2019-10-29T18:59:00Z"/>
                <w:rFonts w:ascii="宋体" w:hAnsi="宋体" w:cs="宋体"/>
                <w:color w:val="auto"/>
                <w:rPrChange w:id="7258" w:author="lenovo" w:date="2019-10-30T08:48:00Z">
                  <w:rPr>
                    <w:ins w:id="7259" w:author="Administrator" w:date="2019-10-29T18:59:00Z"/>
                    <w:rFonts w:ascii="Times New Roman" w:hAnsi="Times New Roman" w:cs="Times New Roman"/>
                    <w:color w:val="000000" w:themeColor="text1"/>
                  </w:rPr>
                </w:rPrChange>
              </w:rPr>
            </w:pPr>
            <w:ins w:id="7260" w:author="Administrator" w:date="2019-10-29T18:59:00Z">
              <w:r>
                <w:rPr>
                  <w:rFonts w:ascii="宋体" w:hAnsi="宋体" w:cs="宋体"/>
                  <w:color w:val="auto"/>
                  <w:rPrChange w:id="7261" w:author="lenovo" w:date="2019-10-30T08:48:00Z">
                    <w:rPr>
                      <w:rFonts w:ascii="Times New Roman" w:hAnsi="Times New Roman" w:cs="Times New Roman"/>
                      <w:color w:val="000000" w:themeColor="text1"/>
                    </w:rPr>
                  </w:rPrChange>
                </w:rPr>
                <w:t>2017/12/30</w:t>
              </w:r>
            </w:ins>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262" w:author="Administrator" w:date="2019-10-29T18:59:00Z"/>
                <w:rFonts w:ascii="宋体" w:hAnsi="宋体" w:cs="宋体"/>
                <w:color w:val="auto"/>
                <w:rPrChange w:id="7263" w:author="lenovo" w:date="2019-10-30T08:48:00Z">
                  <w:rPr>
                    <w:ins w:id="7264"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265"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266" w:author="Administrator" w:date="2019-10-29T18:59:00Z"/>
                <w:rFonts w:ascii="宋体" w:hAnsi="宋体" w:cs="宋体"/>
                <w:color w:val="auto"/>
                <w:kern w:val="0"/>
                <w:rPrChange w:id="7267" w:author="lenovo" w:date="2019-10-30T08:48:00Z">
                  <w:rPr>
                    <w:ins w:id="7268" w:author="Administrator" w:date="2019-10-29T18:59:00Z"/>
                    <w:rFonts w:ascii="Times New Roman" w:hAnsi="Times New Roman" w:cs="Times New Roman"/>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jc w:val="center"/>
              <w:textAlignment w:val="center"/>
              <w:rPr>
                <w:ins w:id="7269" w:author="Administrator" w:date="2019-10-29T18:59:00Z"/>
                <w:rFonts w:ascii="宋体" w:hAnsi="宋体" w:cs="宋体"/>
                <w:color w:val="auto"/>
                <w:rPrChange w:id="7270" w:author="lenovo" w:date="2019-10-30T08:48:00Z">
                  <w:rPr>
                    <w:ins w:id="7271" w:author="Administrator" w:date="2019-10-29T18:59:00Z"/>
                    <w:rFonts w:ascii="Times New Roman" w:hAnsi="Times New Roman" w:cs="Times New Roman"/>
                    <w:color w:val="000000" w:themeColor="text1"/>
                  </w:rPr>
                </w:rPrChange>
              </w:rPr>
            </w:pPr>
            <w:ins w:id="7272" w:author="Administrator" w:date="2019-10-29T18:59:00Z">
              <w:r>
                <w:rPr>
                  <w:rFonts w:hint="eastAsia" w:ascii="宋体" w:hAnsi="宋体" w:cs="宋体"/>
                  <w:color w:val="auto"/>
                  <w:kern w:val="0"/>
                  <w:sz w:val="22"/>
                  <w:szCs w:val="22"/>
                  <w:rPrChange w:id="7273" w:author="lenovo" w:date="2019-10-30T08:48:00Z">
                    <w:rPr>
                      <w:rFonts w:hint="eastAsia" w:ascii="宋体" w:hAnsi="宋体" w:cs="宋体"/>
                      <w:color w:val="000000" w:themeColor="text1"/>
                      <w:kern w:val="0"/>
                      <w:sz w:val="22"/>
                      <w:szCs w:val="22"/>
                    </w:rPr>
                  </w:rPrChange>
                </w:rPr>
                <w:t>拷边机</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274" w:author="Administrator" w:date="2019-10-29T18:59:00Z"/>
                <w:rFonts w:ascii="宋体" w:hAnsi="宋体" w:cs="宋体"/>
                <w:color w:val="auto"/>
                <w:rPrChange w:id="7275" w:author="lenovo" w:date="2019-10-30T08:48:00Z">
                  <w:rPr>
                    <w:ins w:id="7276" w:author="Administrator" w:date="2019-10-29T18:59:00Z"/>
                    <w:rFonts w:ascii="Times New Roman" w:hAnsi="Times New Roman" w:cs="Times New Roman"/>
                    <w:color w:val="000000" w:themeColor="text1"/>
                  </w:rPr>
                </w:rPrChange>
              </w:rPr>
            </w:pPr>
            <w:ins w:id="7277" w:author="Administrator" w:date="2019-10-29T18:59:00Z">
              <w:r>
                <w:rPr>
                  <w:rFonts w:ascii="宋体" w:hAnsi="宋体" w:cs="宋体"/>
                  <w:color w:val="auto"/>
                  <w:kern w:val="0"/>
                  <w:sz w:val="22"/>
                  <w:szCs w:val="22"/>
                  <w:rPrChange w:id="7278" w:author="lenovo" w:date="2019-10-30T08:48:00Z">
                    <w:rPr>
                      <w:rFonts w:ascii="Tahoma" w:hAnsi="Tahoma" w:cs="Tahoma"/>
                      <w:color w:val="000000" w:themeColor="text1"/>
                      <w:kern w:val="0"/>
                      <w:sz w:val="22"/>
                      <w:szCs w:val="22"/>
                    </w:rPr>
                  </w:rPrChange>
                </w:rPr>
                <w:t>MJ-B-889D-4</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279" w:author="Administrator" w:date="2019-10-29T18:59:00Z"/>
                <w:rFonts w:ascii="宋体" w:hAnsi="宋体" w:cs="宋体"/>
                <w:color w:val="auto"/>
                <w:rPrChange w:id="7280" w:author="lenovo" w:date="2019-10-30T08:48:00Z">
                  <w:rPr>
                    <w:ins w:id="7281" w:author="Administrator" w:date="2019-10-29T18:59:00Z"/>
                    <w:rFonts w:ascii="Times New Roman" w:hAnsi="Times New Roman" w:cs="Times New Roman"/>
                    <w:color w:val="000000" w:themeColor="text1"/>
                  </w:rPr>
                </w:rPrChange>
              </w:rPr>
            </w:pPr>
            <w:ins w:id="7282" w:author="Administrator" w:date="2019-10-29T18:59:00Z">
              <w:r>
                <w:rPr>
                  <w:rFonts w:ascii="宋体" w:hAnsi="宋体" w:cs="宋体"/>
                  <w:color w:val="auto"/>
                  <w:kern w:val="0"/>
                  <w:sz w:val="22"/>
                  <w:szCs w:val="22"/>
                  <w:rPrChange w:id="7283" w:author="lenovo" w:date="2019-10-30T08:48:00Z">
                    <w:rPr>
                      <w:rFonts w:ascii="宋体" w:hAnsi="宋体" w:cs="宋体"/>
                      <w:color w:val="000000" w:themeColor="text1"/>
                      <w:kern w:val="0"/>
                      <w:sz w:val="22"/>
                      <w:szCs w:val="22"/>
                    </w:rPr>
                  </w:rPrChange>
                </w:rPr>
                <w:t>0.398</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284" w:author="Administrator" w:date="2019-10-29T18:59:00Z"/>
                <w:rFonts w:ascii="宋体" w:hAnsi="宋体" w:cs="宋体"/>
                <w:color w:val="auto"/>
                <w:rPrChange w:id="7285" w:author="lenovo" w:date="2019-10-30T08:48:00Z">
                  <w:rPr>
                    <w:ins w:id="7286" w:author="Administrator" w:date="2019-10-29T18:59:00Z"/>
                    <w:rFonts w:ascii="Times New Roman" w:hAnsi="Times New Roman" w:cs="Times New Roman"/>
                    <w:color w:val="000000" w:themeColor="text1"/>
                  </w:rPr>
                </w:rPrChange>
              </w:rPr>
            </w:pPr>
            <w:ins w:id="7287" w:author="Administrator" w:date="2019-10-29T18:59:00Z">
              <w:r>
                <w:rPr>
                  <w:rFonts w:ascii="宋体" w:hAnsi="宋体" w:cs="宋体"/>
                  <w:color w:val="auto"/>
                  <w:kern w:val="0"/>
                  <w:sz w:val="22"/>
                  <w:szCs w:val="22"/>
                  <w:rPrChange w:id="7288"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289" w:author="Administrator" w:date="2019-10-29T18:59:00Z"/>
                <w:rFonts w:ascii="宋体" w:hAnsi="宋体" w:cs="宋体"/>
                <w:color w:val="auto"/>
                <w:rPrChange w:id="7290" w:author="lenovo" w:date="2019-10-30T08:48:00Z">
                  <w:rPr>
                    <w:ins w:id="7291" w:author="Administrator" w:date="2019-10-29T18:59:00Z"/>
                    <w:rFonts w:ascii="Times New Roman" w:hAnsi="Times New Roman" w:cs="Times New Roman"/>
                    <w:color w:val="000000" w:themeColor="text1"/>
                  </w:rPr>
                </w:rPrChange>
              </w:rPr>
            </w:pPr>
            <w:ins w:id="7292" w:author="Administrator" w:date="2019-10-29T18:59:00Z">
              <w:r>
                <w:rPr>
                  <w:rFonts w:ascii="宋体" w:hAnsi="宋体" w:cs="宋体"/>
                  <w:color w:val="auto"/>
                  <w:kern w:val="0"/>
                  <w:sz w:val="22"/>
                  <w:szCs w:val="22"/>
                  <w:rPrChange w:id="7293" w:author="lenovo" w:date="2019-10-30T08:48:00Z">
                    <w:rPr>
                      <w:rFonts w:ascii="宋体" w:hAnsi="宋体" w:cs="宋体"/>
                      <w:color w:val="000000" w:themeColor="text1"/>
                      <w:kern w:val="0"/>
                      <w:sz w:val="22"/>
                      <w:szCs w:val="22"/>
                    </w:rPr>
                  </w:rPrChange>
                </w:rPr>
                <w:t>0.398</w:t>
              </w:r>
            </w:ins>
          </w:p>
        </w:tc>
        <w:tc>
          <w:tcPr>
            <w:tcW w:w="1514" w:type="dxa"/>
            <w:tcBorders>
              <w:top w:val="nil"/>
              <w:left w:val="nil"/>
              <w:bottom w:val="single" w:color="auto" w:sz="4" w:space="0"/>
              <w:right w:val="single" w:color="auto" w:sz="4" w:space="0"/>
            </w:tcBorders>
            <w:vAlign w:val="center"/>
          </w:tcPr>
          <w:p>
            <w:pPr>
              <w:jc w:val="center"/>
              <w:rPr>
                <w:ins w:id="7294" w:author="Administrator" w:date="2019-10-29T18:59:00Z"/>
                <w:rFonts w:ascii="宋体" w:hAnsi="宋体" w:cs="宋体"/>
                <w:color w:val="auto"/>
                <w:rPrChange w:id="7295" w:author="lenovo" w:date="2019-10-30T08:48:00Z">
                  <w:rPr>
                    <w:ins w:id="7296" w:author="Administrator" w:date="2019-10-29T18:59:00Z"/>
                    <w:rFonts w:ascii="Times New Roman" w:hAnsi="Times New Roman" w:cs="Times New Roman"/>
                    <w:color w:val="000000" w:themeColor="text1"/>
                  </w:rPr>
                </w:rPrChange>
              </w:rPr>
            </w:pPr>
            <w:ins w:id="7297" w:author="Administrator" w:date="2019-10-29T18:59:00Z">
              <w:r>
                <w:rPr>
                  <w:rFonts w:ascii="宋体" w:hAnsi="宋体" w:cs="宋体"/>
                  <w:color w:val="auto"/>
                  <w:rPrChange w:id="7298" w:author="lenovo" w:date="2019-10-30T08:48:00Z">
                    <w:rPr>
                      <w:rFonts w:ascii="Times New Roman" w:hAnsi="Times New Roman" w:cs="Times New Roman"/>
                      <w:color w:val="000000" w:themeColor="text1"/>
                    </w:rPr>
                  </w:rPrChange>
                </w:rPr>
                <w:t>2017/12/30</w:t>
              </w:r>
            </w:ins>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299" w:author="Administrator" w:date="2019-10-29T18:59:00Z"/>
                <w:rFonts w:ascii="宋体" w:hAnsi="宋体" w:cs="宋体"/>
                <w:color w:val="auto"/>
                <w:rPrChange w:id="7300" w:author="lenovo" w:date="2019-10-30T08:48:00Z">
                  <w:rPr>
                    <w:ins w:id="7301"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302"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303" w:author="Administrator" w:date="2019-10-29T18:59:00Z"/>
                <w:rFonts w:ascii="宋体" w:hAnsi="宋体" w:cs="宋体"/>
                <w:color w:val="auto"/>
                <w:kern w:val="0"/>
                <w:rPrChange w:id="7304" w:author="lenovo" w:date="2019-10-30T08:48:00Z">
                  <w:rPr>
                    <w:ins w:id="7305" w:author="Administrator" w:date="2019-10-29T18:59:00Z"/>
                    <w:rFonts w:ascii="Times New Roman" w:hAnsi="Times New Roman" w:cs="Times New Roman"/>
                    <w:color w:val="000000" w:themeColor="text1"/>
                    <w:kern w:val="0"/>
                  </w:rPr>
                </w:rPrChange>
              </w:rPr>
            </w:pPr>
          </w:p>
        </w:tc>
        <w:tc>
          <w:tcPr>
            <w:tcW w:w="24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7306" w:author="Administrator" w:date="2019-10-29T18:59:00Z"/>
                <w:rFonts w:ascii="宋体" w:hAnsi="宋体" w:cs="宋体"/>
                <w:color w:val="auto"/>
                <w:rPrChange w:id="7307" w:author="lenovo" w:date="2019-10-30T08:48:00Z">
                  <w:rPr>
                    <w:ins w:id="7308" w:author="Administrator" w:date="2019-10-29T18:59:00Z"/>
                    <w:rFonts w:ascii="Times New Roman" w:hAnsi="Times New Roman" w:cs="Times New Roman"/>
                    <w:color w:val="000000" w:themeColor="text1"/>
                  </w:rPr>
                </w:rPrChange>
              </w:rPr>
            </w:pPr>
            <w:ins w:id="7309" w:author="Administrator" w:date="2019-10-29T18:59:00Z">
              <w:r>
                <w:rPr>
                  <w:rFonts w:hint="eastAsia" w:ascii="宋体" w:hAnsi="宋体" w:cs="宋体"/>
                  <w:color w:val="auto"/>
                  <w:kern w:val="0"/>
                  <w:sz w:val="22"/>
                  <w:szCs w:val="22"/>
                  <w:rPrChange w:id="7310" w:author="lenovo" w:date="2019-10-30T08:48:00Z">
                    <w:rPr>
                      <w:rFonts w:hint="eastAsia" w:ascii="宋体" w:hAnsi="宋体" w:cs="宋体"/>
                      <w:color w:val="000000" w:themeColor="text1"/>
                      <w:kern w:val="0"/>
                      <w:sz w:val="22"/>
                      <w:szCs w:val="22"/>
                    </w:rPr>
                  </w:rPrChange>
                </w:rPr>
                <w:t>缝纫绣花一体机</w:t>
              </w:r>
            </w:ins>
            <w:ins w:id="7311" w:author="Administrator" w:date="2019-10-29T18:59:00Z">
              <w:r>
                <w:rPr>
                  <w:rFonts w:ascii="宋体" w:hAnsi="宋体" w:cs="宋体"/>
                  <w:color w:val="auto"/>
                  <w:kern w:val="0"/>
                  <w:sz w:val="22"/>
                  <w:szCs w:val="22"/>
                  <w:rPrChange w:id="7312" w:author="lenovo" w:date="2019-10-30T08:48:00Z">
                    <w:rPr>
                      <w:rFonts w:ascii="宋体" w:hAnsi="宋体" w:cs="宋体"/>
                      <w:color w:val="000000" w:themeColor="text1"/>
                      <w:kern w:val="0"/>
                      <w:sz w:val="22"/>
                      <w:szCs w:val="22"/>
                    </w:rPr>
                  </w:rPrChange>
                </w:rPr>
                <w:t>V5</w:t>
              </w:r>
            </w:ins>
          </w:p>
        </w:tc>
        <w:tc>
          <w:tcPr>
            <w:tcW w:w="20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7313" w:author="Administrator" w:date="2019-10-29T18:59:00Z"/>
                <w:rFonts w:ascii="宋体" w:hAnsi="宋体" w:cs="宋体"/>
                <w:color w:val="auto"/>
                <w:rPrChange w:id="7314" w:author="lenovo" w:date="2019-10-30T08:48:00Z">
                  <w:rPr>
                    <w:ins w:id="7315" w:author="Administrator" w:date="2019-10-29T18:59:00Z"/>
                    <w:rFonts w:ascii="Times New Roman" w:hAnsi="Times New Roman" w:cs="Times New Roman"/>
                    <w:color w:val="000000" w:themeColor="text1"/>
                  </w:rPr>
                </w:rPrChange>
              </w:rPr>
            </w:pPr>
            <w:ins w:id="7316" w:author="Administrator" w:date="2019-10-29T18:59:00Z">
              <w:r>
                <w:rPr>
                  <w:rFonts w:hint="eastAsia" w:ascii="宋体" w:hAnsi="宋体" w:cs="宋体"/>
                  <w:color w:val="auto"/>
                  <w:kern w:val="0"/>
                  <w:sz w:val="22"/>
                  <w:szCs w:val="22"/>
                  <w:rPrChange w:id="7317" w:author="lenovo" w:date="2019-10-30T08:48:00Z">
                    <w:rPr>
                      <w:rFonts w:hint="eastAsia" w:ascii="Tahoma" w:hAnsi="Tahoma" w:cs="Tahoma"/>
                      <w:color w:val="000000" w:themeColor="text1"/>
                      <w:kern w:val="0"/>
                      <w:sz w:val="22"/>
                      <w:szCs w:val="22"/>
                    </w:rPr>
                  </w:rPrChange>
                </w:rPr>
                <w:t>V5（含布线）</w:t>
              </w:r>
            </w:ins>
          </w:p>
        </w:tc>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7318" w:author="Administrator" w:date="2019-10-29T18:59:00Z"/>
                <w:rFonts w:ascii="宋体" w:hAnsi="宋体" w:cs="宋体"/>
                <w:color w:val="auto"/>
                <w:rPrChange w:id="7319" w:author="lenovo" w:date="2019-10-30T08:48:00Z">
                  <w:rPr>
                    <w:ins w:id="7320" w:author="Administrator" w:date="2019-10-29T18:59:00Z"/>
                    <w:rFonts w:ascii="Times New Roman" w:hAnsi="Times New Roman" w:cs="Times New Roman"/>
                    <w:color w:val="000000" w:themeColor="text1"/>
                  </w:rPr>
                </w:rPrChange>
              </w:rPr>
            </w:pPr>
            <w:ins w:id="7321" w:author="Administrator" w:date="2019-10-29T18:59:00Z">
              <w:r>
                <w:rPr>
                  <w:rFonts w:ascii="宋体" w:hAnsi="宋体" w:cs="宋体"/>
                  <w:color w:val="auto"/>
                  <w:kern w:val="0"/>
                  <w:sz w:val="22"/>
                  <w:szCs w:val="22"/>
                  <w:rPrChange w:id="7322" w:author="lenovo" w:date="2019-10-30T08:48:00Z">
                    <w:rPr>
                      <w:rFonts w:ascii="宋体" w:hAnsi="宋体" w:cs="宋体"/>
                      <w:color w:val="000000" w:themeColor="text1"/>
                      <w:kern w:val="0"/>
                      <w:sz w:val="22"/>
                      <w:szCs w:val="22"/>
                    </w:rPr>
                  </w:rPrChange>
                </w:rPr>
                <w:t>7.28</w:t>
              </w:r>
            </w:ins>
          </w:p>
        </w:tc>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7323" w:author="Administrator" w:date="2019-10-29T18:59:00Z"/>
                <w:rFonts w:ascii="宋体" w:hAnsi="宋体" w:cs="宋体"/>
                <w:color w:val="auto"/>
                <w:rPrChange w:id="7324" w:author="lenovo" w:date="2019-10-30T08:48:00Z">
                  <w:rPr>
                    <w:ins w:id="7325" w:author="Administrator" w:date="2019-10-29T18:59:00Z"/>
                    <w:rFonts w:ascii="Times New Roman" w:hAnsi="Times New Roman" w:cs="Times New Roman"/>
                    <w:color w:val="000000" w:themeColor="text1"/>
                  </w:rPr>
                </w:rPrChange>
              </w:rPr>
            </w:pPr>
            <w:ins w:id="7326" w:author="Administrator" w:date="2019-10-29T18:59:00Z">
              <w:r>
                <w:rPr>
                  <w:rFonts w:ascii="宋体" w:hAnsi="宋体" w:cs="宋体"/>
                  <w:color w:val="auto"/>
                  <w:kern w:val="0"/>
                  <w:sz w:val="22"/>
                  <w:szCs w:val="22"/>
                  <w:rPrChange w:id="7327" w:author="lenovo" w:date="2019-10-30T08:48:00Z">
                    <w:rPr>
                      <w:rFonts w:ascii="宋体" w:hAnsi="宋体" w:cs="宋体"/>
                      <w:color w:val="000000" w:themeColor="text1"/>
                      <w:kern w:val="0"/>
                      <w:sz w:val="22"/>
                      <w:szCs w:val="22"/>
                    </w:rPr>
                  </w:rPrChange>
                </w:rPr>
                <w:t>1</w:t>
              </w:r>
            </w:ins>
          </w:p>
        </w:tc>
        <w:tc>
          <w:tcPr>
            <w:tcW w:w="17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7328" w:author="Administrator" w:date="2019-10-29T18:59:00Z"/>
                <w:rFonts w:ascii="宋体" w:hAnsi="宋体" w:cs="宋体"/>
                <w:color w:val="auto"/>
                <w:rPrChange w:id="7329" w:author="lenovo" w:date="2019-10-30T08:48:00Z">
                  <w:rPr>
                    <w:ins w:id="7330" w:author="Administrator" w:date="2019-10-29T18:59:00Z"/>
                    <w:rFonts w:ascii="Times New Roman" w:hAnsi="Times New Roman" w:cs="Times New Roman"/>
                    <w:color w:val="000000" w:themeColor="text1"/>
                  </w:rPr>
                </w:rPrChange>
              </w:rPr>
            </w:pPr>
            <w:ins w:id="7331" w:author="Administrator" w:date="2019-10-29T18:59:00Z">
              <w:r>
                <w:rPr>
                  <w:rFonts w:ascii="宋体" w:hAnsi="宋体" w:cs="宋体"/>
                  <w:color w:val="auto"/>
                  <w:kern w:val="0"/>
                  <w:sz w:val="22"/>
                  <w:szCs w:val="22"/>
                  <w:rPrChange w:id="7332" w:author="lenovo" w:date="2019-10-30T08:48:00Z">
                    <w:rPr>
                      <w:rFonts w:ascii="宋体" w:hAnsi="宋体" w:cs="宋体"/>
                      <w:color w:val="000000" w:themeColor="text1"/>
                      <w:kern w:val="0"/>
                      <w:sz w:val="22"/>
                      <w:szCs w:val="22"/>
                    </w:rPr>
                  </w:rPrChange>
                </w:rPr>
                <w:t>7.28</w:t>
              </w:r>
            </w:ins>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ins w:id="7333" w:author="Administrator" w:date="2019-10-29T18:59:00Z"/>
                <w:rFonts w:ascii="宋体" w:hAnsi="宋体" w:cs="宋体"/>
                <w:color w:val="auto"/>
                <w:rPrChange w:id="7334" w:author="lenovo" w:date="2019-10-30T08:48:00Z">
                  <w:rPr>
                    <w:ins w:id="7335" w:author="Administrator" w:date="2019-10-29T18:59:00Z"/>
                    <w:rFonts w:ascii="Times New Roman" w:hAnsi="Times New Roman" w:cs="Times New Roman"/>
                    <w:color w:val="000000" w:themeColor="text1"/>
                  </w:rPr>
                </w:rPrChange>
              </w:rPr>
            </w:pPr>
            <w:ins w:id="7336" w:author="Administrator" w:date="2019-10-29T18:59:00Z">
              <w:r>
                <w:rPr>
                  <w:rFonts w:ascii="宋体" w:hAnsi="宋体" w:cs="宋体"/>
                  <w:color w:val="auto"/>
                  <w:rPrChange w:id="7337" w:author="lenovo" w:date="2019-10-30T08:48:00Z">
                    <w:rPr>
                      <w:rFonts w:ascii="Times New Roman" w:hAnsi="Times New Roman" w:cs="Times New Roman"/>
                      <w:color w:val="000000" w:themeColor="text1"/>
                    </w:rPr>
                  </w:rPrChange>
                </w:rPr>
                <w:t>2017/12/30</w:t>
              </w:r>
            </w:ins>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338" w:author="Administrator" w:date="2019-10-29T18:59:00Z"/>
                <w:rFonts w:ascii="宋体" w:hAnsi="宋体" w:cs="宋体"/>
                <w:color w:val="auto"/>
                <w:rPrChange w:id="7339" w:author="lenovo" w:date="2019-10-30T08:48:00Z">
                  <w:rPr>
                    <w:ins w:id="7340"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341"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342" w:author="Administrator" w:date="2019-10-29T18:59:00Z"/>
                <w:rFonts w:ascii="宋体" w:hAnsi="宋体" w:cs="宋体"/>
                <w:color w:val="auto"/>
                <w:kern w:val="0"/>
                <w:rPrChange w:id="7343" w:author="lenovo" w:date="2019-10-30T08:48:00Z">
                  <w:rPr>
                    <w:ins w:id="7344" w:author="Administrator" w:date="2019-10-29T18:59:00Z"/>
                    <w:rFonts w:ascii="Times New Roman" w:hAnsi="Times New Roman" w:cs="Times New Roman"/>
                    <w:color w:val="000000" w:themeColor="text1"/>
                    <w:kern w:val="0"/>
                  </w:rPr>
                </w:rPrChange>
              </w:rPr>
            </w:pPr>
          </w:p>
        </w:tc>
        <w:tc>
          <w:tcPr>
            <w:tcW w:w="24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7345" w:author="Administrator" w:date="2019-10-29T18:59:00Z"/>
                <w:rFonts w:ascii="宋体" w:hAnsi="宋体" w:cs="宋体"/>
                <w:color w:val="auto"/>
                <w:kern w:val="0"/>
                <w:sz w:val="22"/>
                <w:szCs w:val="22"/>
                <w:rPrChange w:id="7346" w:author="lenovo" w:date="2019-10-30T08:48:00Z">
                  <w:rPr>
                    <w:ins w:id="7347" w:author="Administrator" w:date="2019-10-29T18:59:00Z"/>
                    <w:rFonts w:ascii="宋体" w:hAnsi="宋体" w:cs="宋体"/>
                    <w:color w:val="000000" w:themeColor="text1"/>
                    <w:kern w:val="0"/>
                    <w:sz w:val="22"/>
                    <w:szCs w:val="22"/>
                  </w:rPr>
                </w:rPrChange>
              </w:rPr>
            </w:pPr>
            <w:ins w:id="7348" w:author="Administrator" w:date="2019-10-29T18:59:00Z">
              <w:r>
                <w:rPr>
                  <w:rFonts w:hint="eastAsia" w:ascii="宋体" w:hAnsi="宋体" w:cs="宋体"/>
                  <w:color w:val="auto"/>
                  <w:kern w:val="0"/>
                  <w:sz w:val="22"/>
                  <w:szCs w:val="22"/>
                  <w:rPrChange w:id="7349" w:author="lenovo" w:date="2019-10-30T08:48:00Z">
                    <w:rPr>
                      <w:rFonts w:hint="eastAsia" w:ascii="宋体" w:hAnsi="宋体" w:cs="宋体"/>
                      <w:color w:val="000000" w:themeColor="text1"/>
                      <w:kern w:val="0"/>
                      <w:sz w:val="22"/>
                      <w:szCs w:val="22"/>
                    </w:rPr>
                  </w:rPrChange>
                </w:rPr>
                <w:t>缝纫机烫台组合</w:t>
              </w:r>
            </w:ins>
          </w:p>
        </w:tc>
        <w:tc>
          <w:tcPr>
            <w:tcW w:w="2034" w:type="dxa"/>
            <w:tcBorders>
              <w:top w:val="single" w:color="auto" w:sz="4" w:space="0"/>
              <w:left w:val="nil"/>
              <w:bottom w:val="single" w:color="auto" w:sz="4" w:space="0"/>
              <w:right w:val="single" w:color="auto" w:sz="4" w:space="0"/>
            </w:tcBorders>
            <w:vAlign w:val="center"/>
          </w:tcPr>
          <w:p>
            <w:pPr>
              <w:widowControl/>
              <w:jc w:val="center"/>
              <w:textAlignment w:val="center"/>
              <w:rPr>
                <w:ins w:id="7350" w:author="Administrator" w:date="2019-10-29T18:59:00Z"/>
                <w:rFonts w:ascii="宋体" w:hAnsi="宋体" w:eastAsia="宋体" w:cs="宋体"/>
                <w:color w:val="auto"/>
                <w:kern w:val="0"/>
                <w:sz w:val="22"/>
                <w:szCs w:val="22"/>
                <w:rPrChange w:id="7351" w:author="lenovo" w:date="2019-10-30T08:48:00Z">
                  <w:rPr>
                    <w:ins w:id="7352" w:author="Administrator" w:date="2019-10-29T18:59:00Z"/>
                    <w:rFonts w:ascii="Tahoma" w:hAnsi="Tahoma" w:eastAsia="Tahoma" w:cs="Tahoma"/>
                    <w:color w:val="000000" w:themeColor="text1"/>
                    <w:kern w:val="0"/>
                    <w:sz w:val="22"/>
                    <w:szCs w:val="22"/>
                  </w:rPr>
                </w:rPrChange>
              </w:rPr>
            </w:pPr>
            <w:ins w:id="7353" w:author="Administrator" w:date="2019-10-29T18:59:00Z">
              <w:r>
                <w:rPr>
                  <w:rFonts w:ascii="宋体" w:hAnsi="宋体" w:cs="宋体"/>
                  <w:color w:val="auto"/>
                  <w:kern w:val="0"/>
                  <w:sz w:val="22"/>
                  <w:szCs w:val="22"/>
                  <w:rPrChange w:id="7354" w:author="lenovo" w:date="2019-10-30T08:48:00Z">
                    <w:rPr>
                      <w:rFonts w:ascii="Tahoma" w:hAnsi="Tahoma" w:cs="Tahoma"/>
                      <w:color w:val="000000" w:themeColor="text1"/>
                      <w:kern w:val="0"/>
                      <w:sz w:val="22"/>
                      <w:szCs w:val="22"/>
                    </w:rPr>
                  </w:rPrChange>
                </w:rPr>
                <w:t>MJ-A-Q5</w:t>
              </w:r>
            </w:ins>
          </w:p>
        </w:tc>
        <w:tc>
          <w:tcPr>
            <w:tcW w:w="1300" w:type="dxa"/>
            <w:tcBorders>
              <w:top w:val="single" w:color="auto" w:sz="4" w:space="0"/>
              <w:left w:val="nil"/>
              <w:bottom w:val="single" w:color="auto" w:sz="4" w:space="0"/>
              <w:right w:val="single" w:color="auto" w:sz="4" w:space="0"/>
            </w:tcBorders>
            <w:vAlign w:val="center"/>
          </w:tcPr>
          <w:p>
            <w:pPr>
              <w:widowControl/>
              <w:jc w:val="center"/>
              <w:textAlignment w:val="center"/>
              <w:rPr>
                <w:ins w:id="7355" w:author="Administrator" w:date="2019-10-29T18:59:00Z"/>
                <w:rFonts w:ascii="宋体" w:hAnsi="宋体" w:cs="宋体"/>
                <w:color w:val="auto"/>
                <w:kern w:val="0"/>
                <w:sz w:val="22"/>
                <w:szCs w:val="22"/>
                <w:rPrChange w:id="7356" w:author="lenovo" w:date="2019-10-30T08:48:00Z">
                  <w:rPr>
                    <w:ins w:id="7357" w:author="Administrator" w:date="2019-10-29T18:59:00Z"/>
                    <w:rFonts w:ascii="宋体" w:hAnsi="宋体" w:cs="宋体"/>
                    <w:color w:val="000000" w:themeColor="text1"/>
                    <w:kern w:val="0"/>
                    <w:sz w:val="22"/>
                    <w:szCs w:val="22"/>
                  </w:rPr>
                </w:rPrChange>
              </w:rPr>
            </w:pPr>
            <w:ins w:id="7358" w:author="Administrator" w:date="2019-10-29T18:59:00Z">
              <w:r>
                <w:rPr>
                  <w:rFonts w:ascii="宋体" w:hAnsi="宋体" w:cs="宋体"/>
                  <w:color w:val="auto"/>
                  <w:kern w:val="0"/>
                  <w:sz w:val="22"/>
                  <w:szCs w:val="22"/>
                  <w:rPrChange w:id="7359" w:author="lenovo" w:date="2019-10-30T08:48:00Z">
                    <w:rPr>
                      <w:rFonts w:ascii="宋体" w:hAnsi="宋体" w:cs="宋体"/>
                      <w:color w:val="000000" w:themeColor="text1"/>
                      <w:kern w:val="0"/>
                      <w:sz w:val="22"/>
                      <w:szCs w:val="22"/>
                    </w:rPr>
                  </w:rPrChange>
                </w:rPr>
                <w:t>0.45</w:t>
              </w:r>
            </w:ins>
          </w:p>
        </w:tc>
        <w:tc>
          <w:tcPr>
            <w:tcW w:w="763" w:type="dxa"/>
            <w:tcBorders>
              <w:top w:val="single" w:color="auto" w:sz="4" w:space="0"/>
              <w:left w:val="nil"/>
              <w:bottom w:val="single" w:color="auto" w:sz="4" w:space="0"/>
              <w:right w:val="single" w:color="auto" w:sz="4" w:space="0"/>
            </w:tcBorders>
            <w:vAlign w:val="center"/>
          </w:tcPr>
          <w:p>
            <w:pPr>
              <w:widowControl/>
              <w:jc w:val="center"/>
              <w:textAlignment w:val="center"/>
              <w:rPr>
                <w:ins w:id="7360" w:author="Administrator" w:date="2019-10-29T18:59:00Z"/>
                <w:rFonts w:ascii="宋体" w:hAnsi="宋体" w:cs="宋体"/>
                <w:color w:val="auto"/>
                <w:kern w:val="0"/>
                <w:sz w:val="22"/>
                <w:szCs w:val="22"/>
                <w:rPrChange w:id="7361" w:author="lenovo" w:date="2019-10-30T08:48:00Z">
                  <w:rPr>
                    <w:ins w:id="7362" w:author="Administrator" w:date="2019-10-29T18:59:00Z"/>
                    <w:rFonts w:ascii="宋体" w:hAnsi="宋体" w:cs="宋体"/>
                    <w:color w:val="000000" w:themeColor="text1"/>
                    <w:kern w:val="0"/>
                    <w:sz w:val="22"/>
                    <w:szCs w:val="22"/>
                  </w:rPr>
                </w:rPrChange>
              </w:rPr>
            </w:pPr>
            <w:ins w:id="7363" w:author="Administrator" w:date="2019-10-29T18:59:00Z">
              <w:r>
                <w:rPr>
                  <w:rFonts w:ascii="宋体" w:hAnsi="宋体" w:cs="宋体"/>
                  <w:color w:val="auto"/>
                  <w:kern w:val="0"/>
                  <w:sz w:val="22"/>
                  <w:szCs w:val="22"/>
                  <w:rPrChange w:id="7364" w:author="lenovo" w:date="2019-10-30T08:48:00Z">
                    <w:rPr>
                      <w:rFonts w:ascii="宋体" w:hAnsi="宋体" w:cs="宋体"/>
                      <w:color w:val="000000" w:themeColor="text1"/>
                      <w:kern w:val="0"/>
                      <w:sz w:val="22"/>
                      <w:szCs w:val="22"/>
                    </w:rPr>
                  </w:rPrChange>
                </w:rPr>
                <w:t>30</w:t>
              </w:r>
            </w:ins>
          </w:p>
        </w:tc>
        <w:tc>
          <w:tcPr>
            <w:tcW w:w="1731" w:type="dxa"/>
            <w:tcBorders>
              <w:top w:val="single" w:color="auto" w:sz="4" w:space="0"/>
              <w:left w:val="nil"/>
              <w:bottom w:val="single" w:color="auto" w:sz="4" w:space="0"/>
              <w:right w:val="single" w:color="auto" w:sz="4" w:space="0"/>
            </w:tcBorders>
            <w:vAlign w:val="center"/>
          </w:tcPr>
          <w:p>
            <w:pPr>
              <w:widowControl/>
              <w:jc w:val="center"/>
              <w:textAlignment w:val="center"/>
              <w:rPr>
                <w:ins w:id="7365" w:author="Administrator" w:date="2019-10-29T18:59:00Z"/>
                <w:rFonts w:ascii="宋体" w:hAnsi="宋体" w:cs="宋体"/>
                <w:color w:val="auto"/>
                <w:kern w:val="0"/>
                <w:sz w:val="22"/>
                <w:szCs w:val="22"/>
                <w:rPrChange w:id="7366" w:author="lenovo" w:date="2019-10-30T08:48:00Z">
                  <w:rPr>
                    <w:ins w:id="7367" w:author="Administrator" w:date="2019-10-29T18:59:00Z"/>
                    <w:rFonts w:ascii="宋体" w:hAnsi="宋体" w:cs="宋体"/>
                    <w:color w:val="000000" w:themeColor="text1"/>
                    <w:kern w:val="0"/>
                    <w:sz w:val="22"/>
                    <w:szCs w:val="22"/>
                  </w:rPr>
                </w:rPrChange>
              </w:rPr>
            </w:pPr>
            <w:ins w:id="7368" w:author="Administrator" w:date="2019-10-29T18:59:00Z">
              <w:r>
                <w:rPr>
                  <w:rFonts w:ascii="宋体" w:hAnsi="宋体" w:cs="宋体"/>
                  <w:color w:val="auto"/>
                  <w:kern w:val="0"/>
                  <w:sz w:val="22"/>
                  <w:szCs w:val="22"/>
                  <w:rPrChange w:id="7369" w:author="lenovo" w:date="2019-10-30T08:48:00Z">
                    <w:rPr>
                      <w:rFonts w:ascii="宋体" w:hAnsi="宋体" w:cs="宋体"/>
                      <w:color w:val="000000" w:themeColor="text1"/>
                      <w:kern w:val="0"/>
                      <w:sz w:val="22"/>
                      <w:szCs w:val="22"/>
                    </w:rPr>
                  </w:rPrChange>
                </w:rPr>
                <w:t>13.5</w:t>
              </w:r>
            </w:ins>
          </w:p>
        </w:tc>
        <w:tc>
          <w:tcPr>
            <w:tcW w:w="1514" w:type="dxa"/>
            <w:tcBorders>
              <w:top w:val="single" w:color="auto" w:sz="4" w:space="0"/>
              <w:left w:val="nil"/>
              <w:bottom w:val="single" w:color="auto" w:sz="4" w:space="0"/>
              <w:right w:val="single" w:color="auto" w:sz="4" w:space="0"/>
            </w:tcBorders>
            <w:vAlign w:val="center"/>
          </w:tcPr>
          <w:p>
            <w:pPr>
              <w:jc w:val="center"/>
              <w:rPr>
                <w:ins w:id="7370" w:author="Administrator" w:date="2019-10-29T18:59:00Z"/>
                <w:rFonts w:ascii="宋体" w:hAnsi="宋体" w:cs="宋体"/>
                <w:color w:val="auto"/>
                <w:rPrChange w:id="7371" w:author="lenovo" w:date="2019-10-30T08:48:00Z">
                  <w:rPr>
                    <w:ins w:id="7372" w:author="Administrator" w:date="2019-10-29T18:59:00Z"/>
                    <w:rFonts w:ascii="Times New Roman" w:hAnsi="Times New Roman" w:cs="Times New Roman"/>
                    <w:color w:val="000000" w:themeColor="text1"/>
                  </w:rPr>
                </w:rPrChange>
              </w:rPr>
            </w:pPr>
            <w:ins w:id="7373" w:author="Administrator" w:date="2019-10-29T18:59:00Z">
              <w:r>
                <w:rPr>
                  <w:rFonts w:ascii="宋体" w:hAnsi="宋体" w:cs="宋体"/>
                  <w:color w:val="auto"/>
                  <w:rPrChange w:id="7374" w:author="lenovo" w:date="2019-10-30T08:48:00Z">
                    <w:rPr>
                      <w:rFonts w:ascii="Times New Roman" w:hAnsi="Times New Roman" w:cs="Times New Roman"/>
                      <w:color w:val="000000" w:themeColor="text1"/>
                    </w:rPr>
                  </w:rPrChange>
                </w:rPr>
                <w:t>2017/12/30</w:t>
              </w:r>
            </w:ins>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375" w:author="Administrator" w:date="2019-10-29T18:59:00Z"/>
                <w:rFonts w:ascii="宋体" w:hAnsi="宋体" w:cs="宋体"/>
                <w:color w:val="auto"/>
                <w:rPrChange w:id="7376" w:author="lenovo" w:date="2019-10-30T08:48:00Z">
                  <w:rPr>
                    <w:ins w:id="7377"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378" w:author="Administrator" w:date="2019-10-29T18:59:00Z"/>
        </w:trPr>
        <w:tc>
          <w:tcPr>
            <w:tcW w:w="2530" w:type="dxa"/>
            <w:vMerge w:val="restart"/>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400" w:lineRule="exact"/>
              <w:jc w:val="center"/>
              <w:rPr>
                <w:ins w:id="7379" w:author="Administrator" w:date="2019-10-29T18:59:00Z"/>
                <w:rFonts w:ascii="宋体" w:hAnsi="宋体" w:cs="宋体"/>
                <w:b/>
                <w:bCs/>
                <w:color w:val="auto"/>
                <w:kern w:val="0"/>
                <w:sz w:val="21"/>
                <w:szCs w:val="21"/>
                <w:rPrChange w:id="7380" w:author="lenovo" w:date="2019-10-30T08:48:00Z">
                  <w:rPr>
                    <w:ins w:id="7381" w:author="Administrator" w:date="2019-10-29T18:59:00Z"/>
                    <w:rFonts w:ascii="宋体" w:hAnsi="宋体" w:cs="宋体"/>
                    <w:b/>
                    <w:bCs/>
                    <w:color w:val="000000" w:themeColor="text1"/>
                    <w:kern w:val="0"/>
                    <w:sz w:val="18"/>
                    <w:szCs w:val="18"/>
                  </w:rPr>
                </w:rPrChange>
              </w:rPr>
            </w:pPr>
            <w:ins w:id="7382" w:author="Administrator" w:date="2019-10-29T18:59:00Z">
              <w:r>
                <w:rPr>
                  <w:rFonts w:ascii="宋体" w:hAnsi="宋体" w:cs="宋体"/>
                  <w:b/>
                  <w:bCs/>
                  <w:color w:val="auto"/>
                  <w:kern w:val="0"/>
                  <w:rPrChange w:id="7383" w:author="lenovo" w:date="2019-10-30T08:48:00Z">
                    <w:rPr>
                      <w:rFonts w:ascii="宋体" w:hAnsi="宋体" w:cs="宋体"/>
                      <w:b/>
                      <w:bCs/>
                      <w:color w:val="000000" w:themeColor="text1"/>
                      <w:kern w:val="0"/>
                    </w:rPr>
                  </w:rPrChange>
                </w:rPr>
                <w:t>IM</w:t>
              </w:r>
            </w:ins>
            <w:ins w:id="7384" w:author="Administrator" w:date="2019-10-29T18:59:00Z">
              <w:r>
                <w:rPr>
                  <w:rFonts w:hint="eastAsia" w:ascii="宋体" w:hAnsi="宋体" w:cs="宋体"/>
                  <w:b/>
                  <w:bCs/>
                  <w:color w:val="auto"/>
                  <w:kern w:val="0"/>
                  <w:rPrChange w:id="7385" w:author="lenovo" w:date="2019-10-30T08:48:00Z">
                    <w:rPr>
                      <w:rFonts w:hint="eastAsia" w:ascii="宋体" w:hAnsi="宋体" w:cs="宋体"/>
                      <w:b/>
                      <w:bCs/>
                      <w:color w:val="000000" w:themeColor="text1"/>
                      <w:kern w:val="0"/>
                    </w:rPr>
                  </w:rPrChange>
                </w:rPr>
                <w:t>汇</w:t>
              </w:r>
            </w:ins>
            <w:ins w:id="7386" w:author="Administrator" w:date="2019-10-29T18:59:00Z">
              <w:r>
                <w:rPr>
                  <w:rFonts w:hint="eastAsia" w:ascii="宋体" w:hAnsi="宋体" w:cs="宋体"/>
                  <w:b/>
                  <w:bCs/>
                  <w:color w:val="auto"/>
                  <w:kern w:val="0"/>
                  <w:rPrChange w:id="7387" w:author="lenovo" w:date="2019-10-30T08:48:00Z">
                    <w:rPr>
                      <w:rFonts w:hint="eastAsia" w:ascii="宋体" w:hAnsi="宋体" w:cs="宋体"/>
                      <w:b/>
                      <w:bCs/>
                      <w:color w:val="000000" w:themeColor="text1"/>
                      <w:kern w:val="0"/>
                    </w:rPr>
                  </w:rPrChange>
                </w:rPr>
                <w:t>智融创实</w:t>
              </w:r>
            </w:ins>
            <w:ins w:id="7388" w:author="Administrator" w:date="2019-10-29T18:59:00Z">
              <w:r>
                <w:rPr>
                  <w:rFonts w:hint="eastAsia" w:ascii="宋体" w:hAnsi="宋体" w:cs="宋体"/>
                  <w:b/>
                  <w:bCs/>
                  <w:color w:val="auto"/>
                  <w:kern w:val="0"/>
                  <w:rPrChange w:id="7389" w:author="lenovo" w:date="2019-10-30T08:48:00Z">
                    <w:rPr>
                      <w:rFonts w:hint="eastAsia" w:ascii="宋体" w:hAnsi="宋体" w:cs="宋体"/>
                      <w:b/>
                      <w:bCs/>
                      <w:color w:val="000000" w:themeColor="text1"/>
                      <w:kern w:val="0"/>
                    </w:rPr>
                  </w:rPrChange>
                </w:rPr>
                <w:t>训中心</w:t>
              </w:r>
            </w:ins>
          </w:p>
          <w:p>
            <w:pPr>
              <w:pBdr>
                <w:top w:val="none" w:color="auto" w:sz="0" w:space="1"/>
                <w:left w:val="none" w:color="auto" w:sz="0" w:space="4"/>
                <w:bottom w:val="none" w:color="auto" w:sz="0" w:space="1"/>
                <w:right w:val="none" w:color="auto" w:sz="0" w:space="4"/>
              </w:pBdr>
              <w:tabs>
                <w:tab w:val="center" w:pos="4153"/>
                <w:tab w:val="right" w:pos="8306"/>
              </w:tabs>
              <w:snapToGrid w:val="0"/>
              <w:spacing w:line="400" w:lineRule="exact"/>
              <w:jc w:val="center"/>
              <w:rPr>
                <w:ins w:id="7390" w:author="Administrator" w:date="2019-10-29T18:59:00Z"/>
                <w:rFonts w:ascii="宋体" w:hAnsi="宋体" w:cs="宋体"/>
                <w:b/>
                <w:bCs/>
                <w:color w:val="auto"/>
                <w:kern w:val="0"/>
                <w:sz w:val="21"/>
                <w:szCs w:val="21"/>
                <w:rPrChange w:id="7391" w:author="lenovo" w:date="2019-10-30T08:48:00Z">
                  <w:rPr>
                    <w:ins w:id="7392" w:author="Administrator" w:date="2019-10-29T18:59:00Z"/>
                    <w:rFonts w:ascii="Times New Roman" w:hAnsi="Times New Roman" w:cs="Times New Roman"/>
                    <w:b/>
                    <w:bCs/>
                    <w:color w:val="000000" w:themeColor="text1"/>
                    <w:kern w:val="0"/>
                    <w:sz w:val="18"/>
                    <w:szCs w:val="18"/>
                  </w:rPr>
                </w:rPrChange>
              </w:rPr>
            </w:pPr>
            <w:ins w:id="7393" w:author="Administrator" w:date="2019-10-29T18:59:00Z">
              <w:r>
                <w:rPr>
                  <w:rFonts w:hint="eastAsia" w:ascii="宋体" w:hAnsi="宋体" w:cs="宋体"/>
                  <w:b/>
                  <w:bCs/>
                  <w:color w:val="auto"/>
                  <w:kern w:val="0"/>
                  <w:rPrChange w:id="7394" w:author="lenovo" w:date="2019-10-30T08:48:00Z">
                    <w:rPr>
                      <w:rFonts w:hint="eastAsia" w:ascii="宋体" w:hAnsi="宋体" w:cs="宋体"/>
                      <w:b/>
                      <w:bCs/>
                      <w:color w:val="000000" w:themeColor="text1"/>
                      <w:kern w:val="0"/>
                    </w:rPr>
                  </w:rPrChange>
                </w:rPr>
                <w:t>（综合）</w:t>
              </w:r>
            </w:ins>
          </w:p>
        </w:tc>
        <w:tc>
          <w:tcPr>
            <w:tcW w:w="2483" w:type="dxa"/>
            <w:tcBorders>
              <w:top w:val="nil"/>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tabs>
                <w:tab w:val="center" w:pos="4153"/>
                <w:tab w:val="right" w:pos="8306"/>
              </w:tabs>
              <w:snapToGrid w:val="0"/>
              <w:jc w:val="center"/>
              <w:textAlignment w:val="center"/>
              <w:rPr>
                <w:ins w:id="7395" w:author="Administrator" w:date="2019-10-29T18:59:00Z"/>
                <w:rFonts w:ascii="宋体" w:hAnsi="宋体" w:cs="宋体"/>
                <w:color w:val="auto"/>
                <w:kern w:val="0"/>
                <w:sz w:val="22"/>
                <w:szCs w:val="22"/>
                <w:rPrChange w:id="7396" w:author="lenovo" w:date="2019-10-30T08:48:00Z">
                  <w:rPr>
                    <w:ins w:id="7397" w:author="Administrator" w:date="2019-10-29T18:59:00Z"/>
                    <w:rFonts w:ascii="宋体" w:hAnsi="宋体" w:cs="宋体"/>
                    <w:color w:val="000000" w:themeColor="text1"/>
                    <w:kern w:val="0"/>
                    <w:sz w:val="22"/>
                    <w:szCs w:val="22"/>
                  </w:rPr>
                </w:rPrChange>
              </w:rPr>
            </w:pPr>
            <w:ins w:id="7398" w:author="Administrator" w:date="2019-10-29T18:59:00Z">
              <w:r>
                <w:rPr>
                  <w:rFonts w:hint="eastAsia" w:ascii="宋体" w:hAnsi="宋体" w:cs="宋体"/>
                  <w:color w:val="auto"/>
                  <w:kern w:val="0"/>
                  <w:sz w:val="22"/>
                  <w:szCs w:val="22"/>
                  <w:rPrChange w:id="7399" w:author="lenovo" w:date="2019-10-30T08:48:00Z">
                    <w:rPr>
                      <w:rFonts w:hint="eastAsia" w:ascii="宋体" w:hAnsi="宋体" w:cs="宋体"/>
                      <w:color w:val="000000" w:themeColor="text1"/>
                      <w:kern w:val="0"/>
                      <w:sz w:val="22"/>
                      <w:szCs w:val="22"/>
                    </w:rPr>
                  </w:rPrChange>
                </w:rPr>
                <w:t>惠普电脑</w:t>
              </w:r>
            </w:ins>
          </w:p>
        </w:tc>
        <w:tc>
          <w:tcPr>
            <w:tcW w:w="2034" w:type="dxa"/>
            <w:tcBorders>
              <w:top w:val="nil"/>
              <w:left w:val="nil"/>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tabs>
                <w:tab w:val="center" w:pos="4153"/>
                <w:tab w:val="right" w:pos="8306"/>
              </w:tabs>
              <w:snapToGrid w:val="0"/>
              <w:jc w:val="center"/>
              <w:textAlignment w:val="center"/>
              <w:rPr>
                <w:ins w:id="7400" w:author="Administrator" w:date="2019-10-29T18:59:00Z"/>
                <w:rFonts w:ascii="宋体" w:hAnsi="宋体" w:cs="宋体"/>
                <w:color w:val="auto"/>
                <w:kern w:val="0"/>
                <w:sz w:val="22"/>
                <w:szCs w:val="22"/>
                <w:rPrChange w:id="7401" w:author="lenovo" w:date="2019-10-30T08:48:00Z">
                  <w:rPr>
                    <w:ins w:id="7402" w:author="Administrator" w:date="2019-10-29T18:59:00Z"/>
                    <w:rFonts w:ascii="Tahoma" w:hAnsi="Tahoma" w:cs="Tahoma"/>
                    <w:color w:val="000000" w:themeColor="text1"/>
                    <w:kern w:val="0"/>
                    <w:sz w:val="22"/>
                    <w:szCs w:val="22"/>
                  </w:rPr>
                </w:rPrChange>
              </w:rPr>
            </w:pPr>
            <w:ins w:id="7403" w:author="Administrator" w:date="2019-10-29T18:59:00Z">
              <w:r>
                <w:rPr>
                  <w:rFonts w:ascii="宋体" w:hAnsi="宋体" w:cs="宋体"/>
                  <w:color w:val="auto"/>
                  <w:kern w:val="0"/>
                  <w:sz w:val="22"/>
                  <w:szCs w:val="22"/>
                  <w:rPrChange w:id="7404" w:author="lenovo" w:date="2019-10-30T08:48:00Z">
                    <w:rPr>
                      <w:rFonts w:ascii="Tahoma" w:hAnsi="Tahoma" w:cs="Tahoma"/>
                      <w:color w:val="000000" w:themeColor="text1"/>
                      <w:kern w:val="0"/>
                      <w:sz w:val="22"/>
                      <w:szCs w:val="22"/>
                    </w:rPr>
                  </w:rPrChange>
                </w:rPr>
                <w:t>HP440G3</w:t>
              </w:r>
            </w:ins>
          </w:p>
        </w:tc>
        <w:tc>
          <w:tcPr>
            <w:tcW w:w="1300" w:type="dxa"/>
            <w:tcBorders>
              <w:top w:val="nil"/>
              <w:left w:val="nil"/>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tabs>
                <w:tab w:val="center" w:pos="4153"/>
                <w:tab w:val="right" w:pos="8306"/>
              </w:tabs>
              <w:snapToGrid w:val="0"/>
              <w:jc w:val="center"/>
              <w:textAlignment w:val="center"/>
              <w:rPr>
                <w:ins w:id="7405" w:author="Administrator" w:date="2019-10-29T18:59:00Z"/>
                <w:rFonts w:ascii="宋体" w:hAnsi="宋体" w:cs="宋体"/>
                <w:color w:val="auto"/>
                <w:kern w:val="0"/>
                <w:sz w:val="22"/>
                <w:szCs w:val="22"/>
                <w:rPrChange w:id="7406" w:author="lenovo" w:date="2019-10-30T08:48:00Z">
                  <w:rPr>
                    <w:ins w:id="7407" w:author="Administrator" w:date="2019-10-29T18:59:00Z"/>
                    <w:rFonts w:ascii="宋体" w:hAnsi="宋体" w:cs="宋体"/>
                    <w:color w:val="000000" w:themeColor="text1"/>
                    <w:kern w:val="0"/>
                    <w:sz w:val="22"/>
                    <w:szCs w:val="22"/>
                  </w:rPr>
                </w:rPrChange>
              </w:rPr>
            </w:pPr>
            <w:ins w:id="7408" w:author="Administrator" w:date="2019-10-29T18:59:00Z">
              <w:r>
                <w:rPr>
                  <w:rFonts w:ascii="宋体" w:hAnsi="宋体" w:cs="宋体"/>
                  <w:color w:val="auto"/>
                  <w:kern w:val="0"/>
                  <w:sz w:val="22"/>
                  <w:szCs w:val="22"/>
                  <w:rPrChange w:id="7409" w:author="lenovo" w:date="2019-10-30T08:48:00Z">
                    <w:rPr>
                      <w:rFonts w:ascii="宋体" w:hAnsi="宋体" w:cs="宋体"/>
                      <w:color w:val="000000" w:themeColor="text1"/>
                      <w:kern w:val="0"/>
                      <w:sz w:val="22"/>
                      <w:szCs w:val="22"/>
                    </w:rPr>
                  </w:rPrChange>
                </w:rPr>
                <w:t>0.647</w:t>
              </w:r>
            </w:ins>
          </w:p>
        </w:tc>
        <w:tc>
          <w:tcPr>
            <w:tcW w:w="763" w:type="dxa"/>
            <w:tcBorders>
              <w:top w:val="nil"/>
              <w:left w:val="nil"/>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tabs>
                <w:tab w:val="center" w:pos="4153"/>
                <w:tab w:val="right" w:pos="8306"/>
              </w:tabs>
              <w:snapToGrid w:val="0"/>
              <w:jc w:val="center"/>
              <w:textAlignment w:val="center"/>
              <w:rPr>
                <w:ins w:id="7410" w:author="Administrator" w:date="2019-10-29T18:59:00Z"/>
                <w:rFonts w:ascii="宋体" w:hAnsi="宋体" w:cs="宋体"/>
                <w:color w:val="auto"/>
                <w:kern w:val="0"/>
                <w:sz w:val="22"/>
                <w:szCs w:val="22"/>
                <w:rPrChange w:id="7411" w:author="lenovo" w:date="2019-10-30T08:48:00Z">
                  <w:rPr>
                    <w:ins w:id="7412" w:author="Administrator" w:date="2019-10-29T18:59:00Z"/>
                    <w:rFonts w:ascii="宋体" w:hAnsi="宋体" w:cs="宋体"/>
                    <w:color w:val="000000" w:themeColor="text1"/>
                    <w:kern w:val="0"/>
                    <w:sz w:val="22"/>
                    <w:szCs w:val="22"/>
                  </w:rPr>
                </w:rPrChange>
              </w:rPr>
            </w:pPr>
            <w:ins w:id="7413" w:author="Administrator" w:date="2019-10-29T18:59:00Z">
              <w:r>
                <w:rPr>
                  <w:rFonts w:ascii="宋体" w:hAnsi="宋体" w:cs="宋体"/>
                  <w:color w:val="auto"/>
                  <w:kern w:val="0"/>
                  <w:sz w:val="22"/>
                  <w:szCs w:val="22"/>
                  <w:rPrChange w:id="7414" w:author="lenovo" w:date="2019-10-30T08:48:00Z">
                    <w:rPr>
                      <w:rFonts w:ascii="宋体" w:hAnsi="宋体" w:cs="宋体"/>
                      <w:color w:val="000000" w:themeColor="text1"/>
                      <w:kern w:val="0"/>
                      <w:sz w:val="22"/>
                      <w:szCs w:val="22"/>
                    </w:rPr>
                  </w:rPrChange>
                </w:rPr>
                <w:t>4</w:t>
              </w:r>
            </w:ins>
          </w:p>
        </w:tc>
        <w:tc>
          <w:tcPr>
            <w:tcW w:w="1731" w:type="dxa"/>
            <w:tcBorders>
              <w:top w:val="nil"/>
              <w:left w:val="nil"/>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tabs>
                <w:tab w:val="center" w:pos="4153"/>
                <w:tab w:val="right" w:pos="8306"/>
              </w:tabs>
              <w:snapToGrid w:val="0"/>
              <w:jc w:val="center"/>
              <w:textAlignment w:val="center"/>
              <w:rPr>
                <w:ins w:id="7415" w:author="Administrator" w:date="2019-10-29T18:59:00Z"/>
                <w:rFonts w:ascii="宋体" w:hAnsi="宋体" w:cs="宋体"/>
                <w:color w:val="auto"/>
                <w:kern w:val="0"/>
                <w:sz w:val="22"/>
                <w:szCs w:val="22"/>
                <w:rPrChange w:id="7416" w:author="lenovo" w:date="2019-10-30T08:48:00Z">
                  <w:rPr>
                    <w:ins w:id="7417" w:author="Administrator" w:date="2019-10-29T18:59:00Z"/>
                    <w:rFonts w:ascii="宋体" w:hAnsi="宋体" w:cs="宋体"/>
                    <w:color w:val="000000" w:themeColor="text1"/>
                    <w:kern w:val="0"/>
                    <w:sz w:val="22"/>
                    <w:szCs w:val="22"/>
                  </w:rPr>
                </w:rPrChange>
              </w:rPr>
            </w:pPr>
            <w:ins w:id="7418" w:author="Administrator" w:date="2019-10-29T18:59:00Z">
              <w:r>
                <w:rPr>
                  <w:rFonts w:ascii="宋体" w:hAnsi="宋体" w:cs="宋体"/>
                  <w:color w:val="auto"/>
                  <w:kern w:val="0"/>
                  <w:sz w:val="22"/>
                  <w:szCs w:val="22"/>
                  <w:rPrChange w:id="7419" w:author="lenovo" w:date="2019-10-30T08:48:00Z">
                    <w:rPr>
                      <w:rFonts w:ascii="宋体" w:hAnsi="宋体" w:cs="宋体"/>
                      <w:color w:val="000000" w:themeColor="text1"/>
                      <w:kern w:val="0"/>
                      <w:sz w:val="22"/>
                      <w:szCs w:val="22"/>
                    </w:rPr>
                  </w:rPrChange>
                </w:rPr>
                <w:t>2.588</w:t>
              </w:r>
            </w:ins>
          </w:p>
        </w:tc>
        <w:tc>
          <w:tcPr>
            <w:tcW w:w="1514"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ins w:id="7420" w:author="Administrator" w:date="2019-10-29T18:59:00Z"/>
                <w:rFonts w:ascii="宋体" w:hAnsi="宋体" w:cs="宋体"/>
                <w:color w:val="auto"/>
                <w:sz w:val="21"/>
                <w:szCs w:val="21"/>
                <w:rPrChange w:id="7421" w:author="lenovo" w:date="2019-10-30T08:48:00Z">
                  <w:rPr>
                    <w:ins w:id="7422" w:author="Administrator" w:date="2019-10-29T18:59:00Z"/>
                    <w:rFonts w:ascii="Times New Roman" w:hAnsi="Times New Roman" w:cs="Times New Roman"/>
                    <w:color w:val="000000" w:themeColor="text1"/>
                    <w:sz w:val="18"/>
                    <w:szCs w:val="18"/>
                  </w:rPr>
                </w:rPrChange>
              </w:rPr>
            </w:pPr>
            <w:ins w:id="7423" w:author="Administrator" w:date="2019-10-29T18:59:00Z">
              <w:r>
                <w:rPr>
                  <w:rFonts w:ascii="宋体" w:hAnsi="宋体" w:cs="宋体"/>
                  <w:color w:val="auto"/>
                  <w:rPrChange w:id="7424" w:author="lenovo" w:date="2019-10-30T08:48:00Z">
                    <w:rPr>
                      <w:rFonts w:ascii="Times New Roman" w:hAnsi="Times New Roman" w:cs="Times New Roman"/>
                      <w:color w:val="000000" w:themeColor="text1"/>
                    </w:rPr>
                  </w:rPrChange>
                </w:rPr>
                <w:t>2017/06/07</w:t>
              </w:r>
            </w:ins>
          </w:p>
        </w:tc>
        <w:tc>
          <w:tcPr>
            <w:tcW w:w="1770" w:type="dxa"/>
            <w:vMerge w:val="restart"/>
            <w:tcBorders>
              <w:top w:val="single" w:color="auto" w:sz="4" w:space="0"/>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400" w:lineRule="exact"/>
              <w:jc w:val="center"/>
              <w:rPr>
                <w:ins w:id="7425" w:author="Administrator" w:date="2019-10-29T18:59:00Z"/>
                <w:rFonts w:ascii="宋体" w:hAnsi="宋体" w:cs="宋体"/>
                <w:color w:val="auto"/>
                <w:sz w:val="21"/>
                <w:szCs w:val="21"/>
                <w:rPrChange w:id="7426" w:author="lenovo" w:date="2019-10-30T08:48:00Z">
                  <w:rPr>
                    <w:ins w:id="7427" w:author="Administrator" w:date="2019-10-29T18:59:00Z"/>
                    <w:rFonts w:ascii="Times New Roman" w:hAnsi="Times New Roman" w:cs="Times New Roman"/>
                    <w:color w:val="000000" w:themeColor="text1"/>
                    <w:sz w:val="18"/>
                    <w:szCs w:val="18"/>
                  </w:rPr>
                </w:rPrChange>
              </w:rPr>
            </w:pPr>
            <w:ins w:id="7428" w:author="Administrator" w:date="2019-10-29T18:59:00Z">
              <w:r>
                <w:rPr>
                  <w:rFonts w:ascii="宋体" w:hAnsi="宋体" w:cs="宋体"/>
                  <w:color w:val="FF0000"/>
                  <w:rPrChange w:id="7429" w:author="my" w:date="2019-11-03T10:07:23Z">
                    <w:rPr>
                      <w:rFonts w:ascii="Times New Roman" w:hAnsi="Times New Roman" w:cs="Times New Roman"/>
                      <w:color w:val="000000" w:themeColor="text1"/>
                    </w:rPr>
                  </w:rPrChange>
                </w:rPr>
                <w:t>3</w:t>
              </w:r>
            </w:ins>
            <w:ins w:id="7431" w:author="Administrator" w:date="2019-10-29T18:59:00Z">
              <w:del w:id="7432" w:author="my" w:date="2019-11-03T10:07:17Z">
                <w:r>
                  <w:rPr>
                    <w:rFonts w:ascii="宋体" w:hAnsi="宋体" w:cs="宋体"/>
                    <w:color w:val="FF0000"/>
                    <w:rPrChange w:id="7433" w:author="my" w:date="2019-11-03T10:07:23Z">
                      <w:rPr>
                        <w:rFonts w:ascii="Times New Roman" w:hAnsi="Times New Roman" w:cs="Times New Roman"/>
                        <w:color w:val="000000" w:themeColor="text1"/>
                      </w:rPr>
                    </w:rPrChange>
                  </w:rPr>
                  <w:delText>0</w:delText>
                </w:r>
              </w:del>
            </w:ins>
            <w:ins w:id="7436" w:author="my" w:date="2019-11-03T10:07:17Z">
              <w:r>
                <w:rPr>
                  <w:rFonts w:hint="eastAsia" w:ascii="宋体" w:hAnsi="宋体" w:cs="宋体"/>
                  <w:color w:val="FF0000"/>
                  <w:lang w:eastAsia="zh-CN"/>
                  <w:rPrChange w:id="7437" w:author="my" w:date="2019-11-03T10:07:23Z">
                    <w:rPr>
                      <w:rFonts w:hint="eastAsia" w:ascii="宋体" w:hAnsi="宋体" w:cs="宋体"/>
                      <w:color w:val="auto"/>
                      <w:lang w:eastAsia="zh-CN"/>
                    </w:rPr>
                  </w:rPrChange>
                </w:rPr>
                <w:t>1</w:t>
              </w:r>
            </w:ins>
            <w:ins w:id="7439" w:author="Administrator" w:date="2019-10-29T18:59:00Z">
              <w:r>
                <w:rPr>
                  <w:rFonts w:ascii="宋体" w:hAnsi="宋体" w:cs="宋体"/>
                  <w:color w:val="FF0000"/>
                  <w:rPrChange w:id="7440" w:author="my" w:date="2019-11-03T10:07:23Z">
                    <w:rPr>
                      <w:rFonts w:ascii="Times New Roman" w:hAnsi="Times New Roman" w:cs="Times New Roman"/>
                      <w:color w:val="000000" w:themeColor="text1"/>
                    </w:rPr>
                  </w:rPrChange>
                </w:rPr>
                <w:t>.</w:t>
              </w:r>
            </w:ins>
            <w:ins w:id="7442" w:author="Administrator" w:date="2019-10-29T18:59:00Z">
              <w:del w:id="7443" w:author="my" w:date="2019-11-03T10:07:20Z">
                <w:r>
                  <w:rPr>
                    <w:rFonts w:ascii="宋体" w:hAnsi="宋体" w:cs="宋体"/>
                    <w:color w:val="FF0000"/>
                    <w:rPrChange w:id="7444" w:author="my" w:date="2019-11-03T10:07:23Z">
                      <w:rPr>
                        <w:rFonts w:ascii="Times New Roman" w:hAnsi="Times New Roman" w:cs="Times New Roman"/>
                        <w:color w:val="000000" w:themeColor="text1"/>
                      </w:rPr>
                    </w:rPrChange>
                  </w:rPr>
                  <w:delText>3</w:delText>
                </w:r>
              </w:del>
            </w:ins>
            <w:ins w:id="7447" w:author="my" w:date="2019-11-03T10:07:20Z">
              <w:r>
                <w:rPr>
                  <w:rFonts w:hint="eastAsia" w:ascii="宋体" w:hAnsi="宋体" w:cs="宋体"/>
                  <w:color w:val="FF0000"/>
                  <w:lang w:eastAsia="zh-CN"/>
                  <w:rPrChange w:id="7448" w:author="my" w:date="2019-11-03T10:07:23Z">
                    <w:rPr>
                      <w:rFonts w:hint="eastAsia" w:ascii="宋体" w:hAnsi="宋体" w:cs="宋体"/>
                      <w:color w:val="auto"/>
                      <w:lang w:eastAsia="zh-CN"/>
                    </w:rPr>
                  </w:rPrChange>
                </w:rPr>
                <w:t>8</w:t>
              </w:r>
            </w:ins>
            <w:ins w:id="7450" w:author="Administrator" w:date="2019-10-29T18:59:00Z">
              <w:r>
                <w:rPr>
                  <w:rFonts w:ascii="宋体" w:hAnsi="宋体" w:cs="宋体"/>
                  <w:color w:val="FF0000"/>
                  <w:rPrChange w:id="7451" w:author="my" w:date="2019-11-03T10:07:23Z">
                    <w:rPr>
                      <w:rFonts w:ascii="Times New Roman" w:hAnsi="Times New Roman" w:cs="Times New Roman"/>
                      <w:color w:val="000000" w:themeColor="text1"/>
                    </w:rPr>
                  </w:rPrChange>
                </w:rPr>
                <w:t>33</w:t>
              </w:r>
            </w:ins>
          </w:p>
        </w:tc>
      </w:tr>
      <w:tr>
        <w:tblPrEx>
          <w:tblCellMar>
            <w:top w:w="0" w:type="dxa"/>
            <w:left w:w="108" w:type="dxa"/>
            <w:bottom w:w="0" w:type="dxa"/>
            <w:right w:w="108" w:type="dxa"/>
          </w:tblCellMar>
        </w:tblPrEx>
        <w:trPr>
          <w:trHeight w:val="287" w:hRule="atLeast"/>
          <w:jc w:val="center"/>
          <w:ins w:id="7453"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454" w:author="Administrator" w:date="2019-10-29T18:59:00Z"/>
                <w:rFonts w:ascii="宋体" w:hAnsi="宋体" w:cs="宋体"/>
                <w:b/>
                <w:bCs/>
                <w:color w:val="auto"/>
                <w:kern w:val="0"/>
                <w:rPrChange w:id="7455" w:author="lenovo" w:date="2019-10-30T08:48:00Z">
                  <w:rPr>
                    <w:ins w:id="7456"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tabs>
                <w:tab w:val="left" w:pos="517"/>
              </w:tabs>
              <w:jc w:val="center"/>
              <w:textAlignment w:val="center"/>
              <w:rPr>
                <w:ins w:id="7457" w:author="Administrator" w:date="2019-10-29T18:59:00Z"/>
                <w:rFonts w:ascii="宋体" w:hAnsi="宋体" w:cs="宋体"/>
                <w:color w:val="auto"/>
                <w:kern w:val="0"/>
                <w:sz w:val="22"/>
                <w:szCs w:val="22"/>
                <w:rPrChange w:id="7458" w:author="lenovo" w:date="2019-10-30T08:48:00Z">
                  <w:rPr>
                    <w:ins w:id="7459" w:author="Administrator" w:date="2019-10-29T18:59:00Z"/>
                    <w:rFonts w:ascii="宋体" w:hAnsi="宋体" w:cs="宋体"/>
                    <w:color w:val="000000" w:themeColor="text1"/>
                    <w:kern w:val="0"/>
                    <w:sz w:val="22"/>
                    <w:szCs w:val="22"/>
                  </w:rPr>
                </w:rPrChange>
              </w:rPr>
            </w:pPr>
            <w:ins w:id="7460" w:author="Administrator" w:date="2019-10-29T18:59:00Z">
              <w:r>
                <w:rPr>
                  <w:rFonts w:hint="eastAsia" w:ascii="宋体" w:hAnsi="宋体" w:cs="宋体"/>
                  <w:color w:val="auto"/>
                  <w:kern w:val="0"/>
                  <w:sz w:val="22"/>
                  <w:szCs w:val="22"/>
                  <w:rPrChange w:id="7461" w:author="lenovo" w:date="2019-10-30T08:48:00Z">
                    <w:rPr>
                      <w:rFonts w:hint="eastAsia" w:ascii="宋体" w:hAnsi="宋体" w:cs="宋体"/>
                      <w:color w:val="000000" w:themeColor="text1"/>
                      <w:kern w:val="0"/>
                      <w:sz w:val="22"/>
                      <w:szCs w:val="22"/>
                    </w:rPr>
                  </w:rPrChange>
                </w:rPr>
                <w:t>惠普电脑</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462" w:author="Administrator" w:date="2019-10-29T18:59:00Z"/>
                <w:rFonts w:ascii="宋体" w:hAnsi="宋体" w:cs="宋体"/>
                <w:color w:val="auto"/>
                <w:kern w:val="0"/>
                <w:sz w:val="22"/>
                <w:szCs w:val="22"/>
                <w:rPrChange w:id="7463" w:author="lenovo" w:date="2019-10-30T08:48:00Z">
                  <w:rPr>
                    <w:ins w:id="7464" w:author="Administrator" w:date="2019-10-29T18:59:00Z"/>
                    <w:rFonts w:ascii="Tahoma" w:hAnsi="Tahoma" w:cs="Tahoma"/>
                    <w:color w:val="000000" w:themeColor="text1"/>
                    <w:kern w:val="0"/>
                    <w:sz w:val="22"/>
                    <w:szCs w:val="22"/>
                  </w:rPr>
                </w:rPrChange>
              </w:rPr>
            </w:pPr>
            <w:ins w:id="7465" w:author="Administrator" w:date="2019-10-29T18:59:00Z">
              <w:r>
                <w:rPr>
                  <w:rFonts w:ascii="宋体" w:hAnsi="宋体" w:cs="宋体"/>
                  <w:color w:val="auto"/>
                  <w:kern w:val="0"/>
                  <w:sz w:val="22"/>
                  <w:szCs w:val="22"/>
                  <w:rPrChange w:id="7466" w:author="lenovo" w:date="2019-10-30T08:48:00Z">
                    <w:rPr>
                      <w:rFonts w:ascii="Tahoma" w:hAnsi="Tahoma" w:cs="Tahoma"/>
                      <w:color w:val="000000" w:themeColor="text1"/>
                      <w:kern w:val="0"/>
                      <w:sz w:val="22"/>
                      <w:szCs w:val="22"/>
                    </w:rPr>
                  </w:rPrChange>
                </w:rPr>
                <w:t>HP820</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467" w:author="Administrator" w:date="2019-10-29T18:59:00Z"/>
                <w:rFonts w:ascii="宋体" w:hAnsi="宋体" w:cs="宋体"/>
                <w:color w:val="auto"/>
                <w:kern w:val="0"/>
                <w:sz w:val="22"/>
                <w:szCs w:val="22"/>
                <w:rPrChange w:id="7468" w:author="lenovo" w:date="2019-10-30T08:48:00Z">
                  <w:rPr>
                    <w:ins w:id="7469" w:author="Administrator" w:date="2019-10-29T18:59:00Z"/>
                    <w:rFonts w:ascii="宋体" w:hAnsi="宋体" w:cs="宋体"/>
                    <w:color w:val="000000" w:themeColor="text1"/>
                    <w:kern w:val="0"/>
                    <w:sz w:val="22"/>
                    <w:szCs w:val="22"/>
                  </w:rPr>
                </w:rPrChange>
              </w:rPr>
            </w:pPr>
            <w:ins w:id="7470" w:author="Administrator" w:date="2019-10-29T18:59:00Z">
              <w:r>
                <w:rPr>
                  <w:rFonts w:ascii="宋体" w:hAnsi="宋体" w:cs="宋体"/>
                  <w:color w:val="auto"/>
                  <w:kern w:val="0"/>
                  <w:sz w:val="22"/>
                  <w:szCs w:val="22"/>
                  <w:rPrChange w:id="7471" w:author="lenovo" w:date="2019-10-30T08:48:00Z">
                    <w:rPr>
                      <w:rFonts w:ascii="宋体" w:hAnsi="宋体" w:cs="宋体"/>
                      <w:color w:val="000000" w:themeColor="text1"/>
                      <w:kern w:val="0"/>
                      <w:sz w:val="22"/>
                      <w:szCs w:val="22"/>
                    </w:rPr>
                  </w:rPrChange>
                </w:rPr>
                <w:t>0.647</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472" w:author="Administrator" w:date="2019-10-29T18:59:00Z"/>
                <w:rFonts w:ascii="宋体" w:hAnsi="宋体" w:cs="宋体"/>
                <w:color w:val="auto"/>
                <w:kern w:val="0"/>
                <w:sz w:val="22"/>
                <w:szCs w:val="22"/>
                <w:rPrChange w:id="7473" w:author="lenovo" w:date="2019-10-30T08:48:00Z">
                  <w:rPr>
                    <w:ins w:id="7474" w:author="Administrator" w:date="2019-10-29T18:59:00Z"/>
                    <w:rFonts w:ascii="宋体" w:hAnsi="宋体" w:cs="宋体"/>
                    <w:color w:val="000000" w:themeColor="text1"/>
                    <w:kern w:val="0"/>
                    <w:sz w:val="22"/>
                    <w:szCs w:val="22"/>
                  </w:rPr>
                </w:rPrChange>
              </w:rPr>
            </w:pPr>
            <w:ins w:id="7475" w:author="Administrator" w:date="2019-10-29T18:59:00Z">
              <w:r>
                <w:rPr>
                  <w:rFonts w:ascii="宋体" w:hAnsi="宋体" w:cs="宋体"/>
                  <w:color w:val="auto"/>
                  <w:kern w:val="0"/>
                  <w:sz w:val="22"/>
                  <w:szCs w:val="22"/>
                  <w:rPrChange w:id="7476"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477" w:author="Administrator" w:date="2019-10-29T18:59:00Z"/>
                <w:rFonts w:ascii="宋体" w:hAnsi="宋体" w:cs="宋体"/>
                <w:color w:val="auto"/>
                <w:kern w:val="0"/>
                <w:sz w:val="22"/>
                <w:szCs w:val="22"/>
                <w:rPrChange w:id="7478" w:author="lenovo" w:date="2019-10-30T08:48:00Z">
                  <w:rPr>
                    <w:ins w:id="7479" w:author="Administrator" w:date="2019-10-29T18:59:00Z"/>
                    <w:rFonts w:ascii="宋体" w:hAnsi="宋体" w:cs="宋体"/>
                    <w:color w:val="000000" w:themeColor="text1"/>
                    <w:kern w:val="0"/>
                    <w:sz w:val="22"/>
                    <w:szCs w:val="22"/>
                  </w:rPr>
                </w:rPrChange>
              </w:rPr>
            </w:pPr>
            <w:ins w:id="7480" w:author="Administrator" w:date="2019-10-29T18:59:00Z">
              <w:r>
                <w:rPr>
                  <w:rFonts w:ascii="宋体" w:hAnsi="宋体" w:cs="宋体"/>
                  <w:color w:val="auto"/>
                  <w:kern w:val="0"/>
                  <w:sz w:val="22"/>
                  <w:szCs w:val="22"/>
                  <w:rPrChange w:id="7481" w:author="lenovo" w:date="2019-10-30T08:48:00Z">
                    <w:rPr>
                      <w:rFonts w:ascii="宋体" w:hAnsi="宋体" w:cs="宋体"/>
                      <w:color w:val="000000" w:themeColor="text1"/>
                      <w:kern w:val="0"/>
                      <w:sz w:val="22"/>
                      <w:szCs w:val="22"/>
                    </w:rPr>
                  </w:rPrChange>
                </w:rPr>
                <w:t>0.647</w:t>
              </w:r>
            </w:ins>
          </w:p>
        </w:tc>
        <w:tc>
          <w:tcPr>
            <w:tcW w:w="1514" w:type="dxa"/>
            <w:tcBorders>
              <w:top w:val="nil"/>
              <w:left w:val="nil"/>
              <w:bottom w:val="single" w:color="auto" w:sz="4" w:space="0"/>
              <w:right w:val="single" w:color="auto" w:sz="4" w:space="0"/>
            </w:tcBorders>
            <w:vAlign w:val="center"/>
          </w:tcPr>
          <w:p>
            <w:pPr>
              <w:jc w:val="center"/>
              <w:rPr>
                <w:ins w:id="7482" w:author="Administrator" w:date="2019-10-29T18:59:00Z"/>
                <w:rFonts w:ascii="宋体" w:hAnsi="宋体" w:cs="宋体"/>
                <w:color w:val="auto"/>
                <w:rPrChange w:id="7483" w:author="lenovo" w:date="2019-10-30T08:48:00Z">
                  <w:rPr>
                    <w:ins w:id="7484" w:author="Administrator" w:date="2019-10-29T18:59:00Z"/>
                    <w:rFonts w:ascii="Times New Roman" w:hAnsi="Times New Roman" w:cs="Times New Roman"/>
                    <w:color w:val="000000" w:themeColor="text1"/>
                  </w:rPr>
                </w:rPrChange>
              </w:rPr>
            </w:pPr>
            <w:ins w:id="7485" w:author="Administrator" w:date="2019-10-29T18:59:00Z">
              <w:r>
                <w:rPr>
                  <w:rFonts w:ascii="宋体" w:hAnsi="宋体" w:cs="宋体"/>
                  <w:color w:val="auto"/>
                  <w:rPrChange w:id="7486" w:author="lenovo" w:date="2019-10-30T08:48:00Z">
                    <w:rPr>
                      <w:rFonts w:ascii="Times New Roman" w:hAnsi="Times New Roman" w:cs="Times New Roman"/>
                      <w:color w:val="000000" w:themeColor="text1"/>
                    </w:rPr>
                  </w:rPrChange>
                </w:rPr>
                <w:t>2017/06/07</w:t>
              </w:r>
            </w:ins>
          </w:p>
        </w:tc>
        <w:tc>
          <w:tcPr>
            <w:tcW w:w="1770" w:type="dxa"/>
            <w:vMerge w:val="continue"/>
            <w:tcBorders>
              <w:left w:val="single" w:color="auto" w:sz="4" w:space="0"/>
              <w:right w:val="single" w:color="auto" w:sz="4" w:space="0"/>
            </w:tcBorders>
            <w:vAlign w:val="center"/>
          </w:tcPr>
          <w:p>
            <w:pPr>
              <w:spacing w:line="400" w:lineRule="exact"/>
              <w:jc w:val="center"/>
              <w:rPr>
                <w:ins w:id="7487" w:author="Administrator" w:date="2019-10-29T18:59:00Z"/>
                <w:rFonts w:ascii="宋体" w:hAnsi="宋体" w:cs="宋体"/>
                <w:color w:val="auto"/>
                <w:rPrChange w:id="7488" w:author="lenovo" w:date="2019-10-30T08:48:00Z">
                  <w:rPr>
                    <w:ins w:id="7489"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490"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491" w:author="Administrator" w:date="2019-10-29T18:59:00Z"/>
                <w:rFonts w:ascii="宋体" w:hAnsi="宋体" w:cs="宋体"/>
                <w:b/>
                <w:bCs/>
                <w:color w:val="auto"/>
                <w:kern w:val="0"/>
                <w:rPrChange w:id="7492" w:author="lenovo" w:date="2019-10-30T08:48:00Z">
                  <w:rPr>
                    <w:ins w:id="7493"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tabs>
                <w:tab w:val="left" w:pos="517"/>
              </w:tabs>
              <w:jc w:val="center"/>
              <w:textAlignment w:val="center"/>
              <w:rPr>
                <w:ins w:id="7494" w:author="Administrator" w:date="2019-10-29T18:59:00Z"/>
                <w:rFonts w:ascii="宋体" w:hAnsi="宋体" w:cs="宋体"/>
                <w:color w:val="auto"/>
                <w:kern w:val="0"/>
                <w:sz w:val="22"/>
                <w:szCs w:val="22"/>
                <w:rPrChange w:id="7495" w:author="lenovo" w:date="2019-10-30T08:48:00Z">
                  <w:rPr>
                    <w:ins w:id="7496" w:author="Administrator" w:date="2019-10-29T18:59:00Z"/>
                    <w:rFonts w:ascii="宋体" w:hAnsi="宋体" w:cs="宋体"/>
                    <w:color w:val="000000" w:themeColor="text1"/>
                    <w:kern w:val="0"/>
                    <w:sz w:val="22"/>
                    <w:szCs w:val="22"/>
                  </w:rPr>
                </w:rPrChange>
              </w:rPr>
            </w:pPr>
            <w:ins w:id="7497" w:author="Administrator" w:date="2019-10-29T18:59:00Z">
              <w:r>
                <w:rPr>
                  <w:rFonts w:hint="eastAsia" w:ascii="宋体" w:hAnsi="宋体" w:cs="宋体"/>
                  <w:color w:val="auto"/>
                  <w:kern w:val="0"/>
                  <w:sz w:val="22"/>
                  <w:szCs w:val="22"/>
                  <w:rPrChange w:id="7498" w:author="lenovo" w:date="2019-10-30T08:48:00Z">
                    <w:rPr>
                      <w:rFonts w:hint="eastAsia" w:ascii="宋体" w:hAnsi="宋体" w:cs="宋体"/>
                      <w:color w:val="000000" w:themeColor="text1"/>
                      <w:kern w:val="0"/>
                      <w:sz w:val="22"/>
                      <w:szCs w:val="22"/>
                    </w:rPr>
                  </w:rPrChange>
                </w:rPr>
                <w:t>便携激光</w:t>
              </w:r>
            </w:ins>
            <w:ins w:id="7499" w:author="Administrator" w:date="2019-10-29T18:59:00Z">
              <w:r>
                <w:rPr>
                  <w:rFonts w:ascii="宋体" w:hAnsi="宋体" w:cs="宋体"/>
                  <w:color w:val="auto"/>
                  <w:kern w:val="0"/>
                  <w:sz w:val="22"/>
                  <w:szCs w:val="22"/>
                  <w:rPrChange w:id="7500" w:author="lenovo" w:date="2019-10-30T08:48:00Z">
                    <w:rPr>
                      <w:rFonts w:ascii="宋体" w:hAnsi="宋体" w:cs="宋体"/>
                      <w:color w:val="000000" w:themeColor="text1"/>
                      <w:kern w:val="0"/>
                      <w:sz w:val="22"/>
                      <w:szCs w:val="22"/>
                    </w:rPr>
                  </w:rPrChange>
                </w:rPr>
                <w:t>LED</w:t>
              </w:r>
            </w:ins>
            <w:ins w:id="7501" w:author="Administrator" w:date="2019-10-29T18:59:00Z">
              <w:r>
                <w:rPr>
                  <w:rFonts w:hint="eastAsia" w:ascii="宋体" w:hAnsi="宋体" w:cs="宋体"/>
                  <w:color w:val="auto"/>
                  <w:kern w:val="0"/>
                  <w:sz w:val="22"/>
                  <w:szCs w:val="22"/>
                  <w:rPrChange w:id="7502" w:author="lenovo" w:date="2019-10-30T08:48:00Z">
                    <w:rPr>
                      <w:rFonts w:hint="eastAsia" w:ascii="宋体" w:hAnsi="宋体" w:cs="宋体"/>
                      <w:color w:val="000000" w:themeColor="text1"/>
                      <w:kern w:val="0"/>
                      <w:sz w:val="22"/>
                      <w:szCs w:val="22"/>
                    </w:rPr>
                  </w:rPrChange>
                </w:rPr>
                <w:t>投影仪</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503" w:author="Administrator" w:date="2019-10-29T18:59:00Z"/>
                <w:rFonts w:ascii="宋体" w:hAnsi="宋体" w:cs="宋体"/>
                <w:color w:val="auto"/>
                <w:kern w:val="0"/>
                <w:sz w:val="22"/>
                <w:szCs w:val="22"/>
                <w:rPrChange w:id="7504" w:author="lenovo" w:date="2019-10-30T08:48:00Z">
                  <w:rPr>
                    <w:ins w:id="7505" w:author="Administrator" w:date="2019-10-29T18:59:00Z"/>
                    <w:rFonts w:ascii="Tahoma" w:hAnsi="Tahoma" w:cs="Tahoma"/>
                    <w:color w:val="000000" w:themeColor="text1"/>
                    <w:kern w:val="0"/>
                    <w:sz w:val="22"/>
                    <w:szCs w:val="22"/>
                  </w:rPr>
                </w:rPrChange>
              </w:rPr>
            </w:pPr>
            <w:ins w:id="7506" w:author="Administrator" w:date="2019-10-29T18:59:00Z">
              <w:r>
                <w:rPr>
                  <w:rFonts w:hint="eastAsia" w:ascii="宋体" w:hAnsi="宋体" w:cs="宋体"/>
                  <w:color w:val="auto"/>
                  <w:kern w:val="0"/>
                  <w:sz w:val="22"/>
                  <w:szCs w:val="22"/>
                  <w:rPrChange w:id="7507" w:author="lenovo" w:date="2019-10-30T08:48:00Z">
                    <w:rPr>
                      <w:rFonts w:hint="eastAsia" w:ascii="Tahoma" w:hAnsi="Tahoma" w:cs="Tahoma"/>
                      <w:color w:val="000000" w:themeColor="text1"/>
                      <w:kern w:val="0"/>
                      <w:sz w:val="22"/>
                      <w:szCs w:val="22"/>
                    </w:rPr>
                  </w:rPrChange>
                </w:rPr>
                <w:t>卡西欧XJ-A300WN</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508" w:author="Administrator" w:date="2019-10-29T18:59:00Z"/>
                <w:rFonts w:ascii="宋体" w:hAnsi="宋体" w:cs="宋体"/>
                <w:color w:val="auto"/>
                <w:kern w:val="0"/>
                <w:sz w:val="22"/>
                <w:szCs w:val="22"/>
                <w:rPrChange w:id="7509" w:author="lenovo" w:date="2019-10-30T08:48:00Z">
                  <w:rPr>
                    <w:ins w:id="7510" w:author="Administrator" w:date="2019-10-29T18:59:00Z"/>
                    <w:rFonts w:ascii="宋体" w:hAnsi="宋体" w:cs="宋体"/>
                    <w:color w:val="000000" w:themeColor="text1"/>
                    <w:kern w:val="0"/>
                    <w:sz w:val="22"/>
                    <w:szCs w:val="22"/>
                  </w:rPr>
                </w:rPrChange>
              </w:rPr>
            </w:pPr>
            <w:ins w:id="7511" w:author="Administrator" w:date="2019-10-29T18:59:00Z">
              <w:r>
                <w:rPr>
                  <w:rFonts w:ascii="宋体" w:hAnsi="宋体" w:cs="宋体"/>
                  <w:color w:val="auto"/>
                  <w:kern w:val="0"/>
                  <w:sz w:val="22"/>
                  <w:szCs w:val="22"/>
                  <w:rPrChange w:id="7512" w:author="lenovo" w:date="2019-10-30T08:48:00Z">
                    <w:rPr>
                      <w:rFonts w:ascii="宋体" w:hAnsi="宋体" w:cs="宋体"/>
                      <w:color w:val="000000" w:themeColor="text1"/>
                      <w:kern w:val="0"/>
                      <w:sz w:val="22"/>
                      <w:szCs w:val="22"/>
                    </w:rPr>
                  </w:rPrChange>
                </w:rPr>
                <w:t>1.2</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513" w:author="Administrator" w:date="2019-10-29T18:59:00Z"/>
                <w:rFonts w:ascii="宋体" w:hAnsi="宋体" w:cs="宋体"/>
                <w:color w:val="auto"/>
                <w:kern w:val="0"/>
                <w:sz w:val="22"/>
                <w:szCs w:val="22"/>
                <w:rPrChange w:id="7514" w:author="lenovo" w:date="2019-10-30T08:48:00Z">
                  <w:rPr>
                    <w:ins w:id="7515" w:author="Administrator" w:date="2019-10-29T18:59:00Z"/>
                    <w:rFonts w:ascii="宋体" w:hAnsi="宋体" w:cs="宋体"/>
                    <w:color w:val="000000" w:themeColor="text1"/>
                    <w:kern w:val="0"/>
                    <w:sz w:val="22"/>
                    <w:szCs w:val="22"/>
                  </w:rPr>
                </w:rPrChange>
              </w:rPr>
            </w:pPr>
            <w:ins w:id="7516" w:author="Administrator" w:date="2019-10-29T18:59:00Z">
              <w:r>
                <w:rPr>
                  <w:rFonts w:ascii="宋体" w:hAnsi="宋体" w:cs="宋体"/>
                  <w:color w:val="auto"/>
                  <w:kern w:val="0"/>
                  <w:sz w:val="22"/>
                  <w:szCs w:val="22"/>
                  <w:rPrChange w:id="7517"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518" w:author="Administrator" w:date="2019-10-29T18:59:00Z"/>
                <w:rFonts w:ascii="宋体" w:hAnsi="宋体" w:cs="宋体"/>
                <w:color w:val="auto"/>
                <w:kern w:val="0"/>
                <w:sz w:val="22"/>
                <w:szCs w:val="22"/>
                <w:rPrChange w:id="7519" w:author="lenovo" w:date="2019-10-30T08:48:00Z">
                  <w:rPr>
                    <w:ins w:id="7520" w:author="Administrator" w:date="2019-10-29T18:59:00Z"/>
                    <w:rFonts w:ascii="宋体" w:hAnsi="宋体" w:cs="宋体"/>
                    <w:color w:val="000000" w:themeColor="text1"/>
                    <w:kern w:val="0"/>
                    <w:sz w:val="22"/>
                    <w:szCs w:val="22"/>
                  </w:rPr>
                </w:rPrChange>
              </w:rPr>
            </w:pPr>
            <w:ins w:id="7521" w:author="Administrator" w:date="2019-10-29T18:59:00Z">
              <w:r>
                <w:rPr>
                  <w:rFonts w:ascii="宋体" w:hAnsi="宋体" w:cs="宋体"/>
                  <w:color w:val="auto"/>
                  <w:kern w:val="0"/>
                  <w:sz w:val="22"/>
                  <w:szCs w:val="22"/>
                  <w:rPrChange w:id="7522" w:author="lenovo" w:date="2019-10-30T08:48:00Z">
                    <w:rPr>
                      <w:rFonts w:ascii="宋体" w:hAnsi="宋体" w:cs="宋体"/>
                      <w:color w:val="000000" w:themeColor="text1"/>
                      <w:kern w:val="0"/>
                      <w:sz w:val="22"/>
                      <w:szCs w:val="22"/>
                    </w:rPr>
                  </w:rPrChange>
                </w:rPr>
                <w:t>1.2</w:t>
              </w:r>
            </w:ins>
          </w:p>
        </w:tc>
        <w:tc>
          <w:tcPr>
            <w:tcW w:w="1514" w:type="dxa"/>
            <w:tcBorders>
              <w:top w:val="nil"/>
              <w:left w:val="nil"/>
              <w:bottom w:val="single" w:color="auto" w:sz="4" w:space="0"/>
              <w:right w:val="single" w:color="auto" w:sz="4" w:space="0"/>
            </w:tcBorders>
            <w:vAlign w:val="center"/>
          </w:tcPr>
          <w:p>
            <w:pPr>
              <w:jc w:val="center"/>
              <w:rPr>
                <w:ins w:id="7523" w:author="Administrator" w:date="2019-10-29T18:59:00Z"/>
                <w:rFonts w:ascii="宋体" w:hAnsi="宋体" w:cs="宋体"/>
                <w:color w:val="auto"/>
                <w:rPrChange w:id="7524" w:author="lenovo" w:date="2019-10-30T08:48:00Z">
                  <w:rPr>
                    <w:ins w:id="7525" w:author="Administrator" w:date="2019-10-29T18:59:00Z"/>
                    <w:rFonts w:ascii="Times New Roman" w:hAnsi="Times New Roman" w:cs="Times New Roman"/>
                    <w:color w:val="000000" w:themeColor="text1"/>
                  </w:rPr>
                </w:rPrChange>
              </w:rPr>
            </w:pPr>
            <w:ins w:id="7526" w:author="Administrator" w:date="2019-10-29T18:59:00Z">
              <w:r>
                <w:rPr>
                  <w:rFonts w:ascii="宋体" w:hAnsi="宋体" w:cs="宋体"/>
                  <w:color w:val="auto"/>
                  <w:rPrChange w:id="7527" w:author="lenovo" w:date="2019-10-30T08:48:00Z">
                    <w:rPr>
                      <w:rFonts w:ascii="Times New Roman" w:hAnsi="Times New Roman" w:cs="Times New Roman"/>
                      <w:color w:val="000000" w:themeColor="text1"/>
                    </w:rPr>
                  </w:rPrChange>
                </w:rPr>
                <w:t>2017/01/06</w:t>
              </w:r>
            </w:ins>
          </w:p>
        </w:tc>
        <w:tc>
          <w:tcPr>
            <w:tcW w:w="1770" w:type="dxa"/>
            <w:vMerge w:val="continue"/>
            <w:tcBorders>
              <w:left w:val="single" w:color="auto" w:sz="4" w:space="0"/>
              <w:right w:val="single" w:color="auto" w:sz="4" w:space="0"/>
            </w:tcBorders>
            <w:vAlign w:val="center"/>
          </w:tcPr>
          <w:p>
            <w:pPr>
              <w:spacing w:line="400" w:lineRule="exact"/>
              <w:jc w:val="center"/>
              <w:rPr>
                <w:ins w:id="7528" w:author="Administrator" w:date="2019-10-29T18:59:00Z"/>
                <w:rFonts w:ascii="宋体" w:hAnsi="宋体" w:cs="宋体"/>
                <w:color w:val="auto"/>
                <w:rPrChange w:id="7529" w:author="lenovo" w:date="2019-10-30T08:48:00Z">
                  <w:rPr>
                    <w:ins w:id="7530"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531"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532" w:author="Administrator" w:date="2019-10-29T18:59:00Z"/>
                <w:rFonts w:ascii="宋体" w:hAnsi="宋体" w:cs="宋体"/>
                <w:b/>
                <w:bCs/>
                <w:color w:val="auto"/>
                <w:kern w:val="0"/>
                <w:rPrChange w:id="7533" w:author="lenovo" w:date="2019-10-30T08:48:00Z">
                  <w:rPr>
                    <w:ins w:id="7534"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tabs>
                <w:tab w:val="left" w:pos="517"/>
              </w:tabs>
              <w:jc w:val="center"/>
              <w:textAlignment w:val="center"/>
              <w:rPr>
                <w:ins w:id="7535" w:author="Administrator" w:date="2019-10-29T18:59:00Z"/>
                <w:rFonts w:ascii="宋体" w:hAnsi="宋体" w:cs="宋体"/>
                <w:color w:val="auto"/>
                <w:kern w:val="0"/>
                <w:sz w:val="22"/>
                <w:szCs w:val="22"/>
                <w:rPrChange w:id="7536" w:author="lenovo" w:date="2019-10-30T08:48:00Z">
                  <w:rPr>
                    <w:ins w:id="7537" w:author="Administrator" w:date="2019-10-29T18:59:00Z"/>
                    <w:rFonts w:ascii="宋体" w:hAnsi="宋体" w:cs="宋体"/>
                    <w:color w:val="000000" w:themeColor="text1"/>
                    <w:kern w:val="0"/>
                    <w:sz w:val="22"/>
                    <w:szCs w:val="22"/>
                  </w:rPr>
                </w:rPrChange>
              </w:rPr>
            </w:pPr>
            <w:ins w:id="7538" w:author="Administrator" w:date="2019-10-29T18:59:00Z">
              <w:r>
                <w:rPr>
                  <w:rFonts w:hint="eastAsia" w:ascii="宋体" w:hAnsi="宋体" w:cs="宋体"/>
                  <w:color w:val="auto"/>
                  <w:kern w:val="0"/>
                  <w:sz w:val="22"/>
                  <w:szCs w:val="22"/>
                  <w:rPrChange w:id="7539" w:author="lenovo" w:date="2019-10-30T08:48:00Z">
                    <w:rPr>
                      <w:rFonts w:hint="eastAsia" w:ascii="宋体" w:hAnsi="宋体" w:cs="宋体"/>
                      <w:color w:val="000000" w:themeColor="text1"/>
                      <w:kern w:val="0"/>
                      <w:sz w:val="22"/>
                      <w:szCs w:val="22"/>
                    </w:rPr>
                  </w:rPrChange>
                </w:rPr>
                <w:t>实物投影仪</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540" w:author="Administrator" w:date="2019-10-29T18:59:00Z"/>
                <w:rFonts w:ascii="宋体" w:hAnsi="宋体" w:cs="宋体"/>
                <w:color w:val="auto"/>
                <w:kern w:val="0"/>
                <w:sz w:val="22"/>
                <w:szCs w:val="22"/>
                <w:rPrChange w:id="7541" w:author="lenovo" w:date="2019-10-30T08:48:00Z">
                  <w:rPr>
                    <w:ins w:id="7542" w:author="Administrator" w:date="2019-10-29T18:59:00Z"/>
                    <w:rFonts w:ascii="Tahoma" w:hAnsi="Tahoma" w:cs="Tahoma"/>
                    <w:color w:val="000000" w:themeColor="text1"/>
                    <w:kern w:val="0"/>
                    <w:sz w:val="22"/>
                    <w:szCs w:val="22"/>
                  </w:rPr>
                </w:rPrChange>
              </w:rPr>
            </w:pPr>
            <w:ins w:id="7543" w:author="Administrator" w:date="2019-10-29T18:59:00Z">
              <w:r>
                <w:rPr>
                  <w:rFonts w:hint="eastAsia" w:ascii="宋体" w:hAnsi="宋体" w:cs="宋体"/>
                  <w:color w:val="auto"/>
                  <w:kern w:val="0"/>
                  <w:sz w:val="22"/>
                  <w:szCs w:val="22"/>
                  <w:rPrChange w:id="7544" w:author="lenovo" w:date="2019-10-30T08:48:00Z">
                    <w:rPr>
                      <w:rFonts w:hint="eastAsia" w:ascii="Tahoma" w:hAnsi="Tahoma" w:cs="Tahoma"/>
                      <w:color w:val="000000" w:themeColor="text1"/>
                      <w:kern w:val="0"/>
                      <w:sz w:val="22"/>
                      <w:szCs w:val="22"/>
                    </w:rPr>
                  </w:rPrChange>
                </w:rPr>
                <w:t>鸿合</w:t>
              </w:r>
            </w:ins>
            <w:ins w:id="7545" w:author="Administrator" w:date="2019-10-29T18:59:00Z">
              <w:r>
                <w:rPr>
                  <w:rFonts w:ascii="宋体" w:hAnsi="宋体" w:cs="宋体"/>
                  <w:color w:val="auto"/>
                  <w:kern w:val="0"/>
                  <w:sz w:val="22"/>
                  <w:szCs w:val="22"/>
                  <w:rPrChange w:id="7546" w:author="lenovo" w:date="2019-10-30T08:48:00Z">
                    <w:rPr>
                      <w:rFonts w:ascii="Tahoma" w:hAnsi="Tahoma" w:cs="Tahoma"/>
                      <w:color w:val="000000" w:themeColor="text1"/>
                      <w:kern w:val="0"/>
                      <w:sz w:val="22"/>
                      <w:szCs w:val="22"/>
                    </w:rPr>
                  </w:rPrChange>
                </w:rPr>
                <w:t>HZ-H350</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547" w:author="Administrator" w:date="2019-10-29T18:59:00Z"/>
                <w:rFonts w:ascii="宋体" w:hAnsi="宋体" w:cs="宋体"/>
                <w:color w:val="auto"/>
                <w:kern w:val="0"/>
                <w:sz w:val="22"/>
                <w:szCs w:val="22"/>
                <w:rPrChange w:id="7548" w:author="lenovo" w:date="2019-10-30T08:48:00Z">
                  <w:rPr>
                    <w:ins w:id="7549" w:author="Administrator" w:date="2019-10-29T18:59:00Z"/>
                    <w:rFonts w:ascii="宋体" w:hAnsi="宋体" w:cs="宋体"/>
                    <w:color w:val="000000" w:themeColor="text1"/>
                    <w:kern w:val="0"/>
                    <w:sz w:val="22"/>
                    <w:szCs w:val="22"/>
                  </w:rPr>
                </w:rPrChange>
              </w:rPr>
            </w:pPr>
            <w:ins w:id="7550" w:author="Administrator" w:date="2019-10-29T18:59:00Z">
              <w:r>
                <w:rPr>
                  <w:rFonts w:ascii="宋体" w:hAnsi="宋体" w:cs="宋体"/>
                  <w:color w:val="auto"/>
                  <w:kern w:val="0"/>
                  <w:sz w:val="22"/>
                  <w:szCs w:val="22"/>
                  <w:rPrChange w:id="7551" w:author="lenovo" w:date="2019-10-30T08:48:00Z">
                    <w:rPr>
                      <w:rFonts w:ascii="宋体" w:hAnsi="宋体" w:cs="宋体"/>
                      <w:color w:val="000000" w:themeColor="text1"/>
                      <w:kern w:val="0"/>
                      <w:sz w:val="22"/>
                      <w:szCs w:val="22"/>
                    </w:rPr>
                  </w:rPrChange>
                </w:rPr>
                <w:t>0.25</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552" w:author="Administrator" w:date="2019-10-29T18:59:00Z"/>
                <w:rFonts w:ascii="宋体" w:hAnsi="宋体" w:cs="宋体"/>
                <w:color w:val="auto"/>
                <w:kern w:val="0"/>
                <w:sz w:val="22"/>
                <w:szCs w:val="22"/>
                <w:rPrChange w:id="7553" w:author="lenovo" w:date="2019-10-30T08:48:00Z">
                  <w:rPr>
                    <w:ins w:id="7554" w:author="Administrator" w:date="2019-10-29T18:59:00Z"/>
                    <w:rFonts w:ascii="宋体" w:hAnsi="宋体" w:cs="宋体"/>
                    <w:color w:val="000000" w:themeColor="text1"/>
                    <w:kern w:val="0"/>
                    <w:sz w:val="22"/>
                    <w:szCs w:val="22"/>
                  </w:rPr>
                </w:rPrChange>
              </w:rPr>
            </w:pPr>
            <w:ins w:id="7555" w:author="Administrator" w:date="2019-10-29T18:59:00Z">
              <w:r>
                <w:rPr>
                  <w:rFonts w:ascii="宋体" w:hAnsi="宋体" w:cs="宋体"/>
                  <w:color w:val="auto"/>
                  <w:kern w:val="0"/>
                  <w:sz w:val="22"/>
                  <w:szCs w:val="22"/>
                  <w:rPrChange w:id="7556"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557" w:author="Administrator" w:date="2019-10-29T18:59:00Z"/>
                <w:rFonts w:ascii="宋体" w:hAnsi="宋体" w:cs="宋体"/>
                <w:color w:val="auto"/>
                <w:kern w:val="0"/>
                <w:sz w:val="22"/>
                <w:szCs w:val="22"/>
                <w:rPrChange w:id="7558" w:author="lenovo" w:date="2019-10-30T08:48:00Z">
                  <w:rPr>
                    <w:ins w:id="7559" w:author="Administrator" w:date="2019-10-29T18:59:00Z"/>
                    <w:rFonts w:ascii="宋体" w:hAnsi="宋体" w:cs="宋体"/>
                    <w:color w:val="000000" w:themeColor="text1"/>
                    <w:kern w:val="0"/>
                    <w:sz w:val="22"/>
                    <w:szCs w:val="22"/>
                  </w:rPr>
                </w:rPrChange>
              </w:rPr>
            </w:pPr>
            <w:ins w:id="7560" w:author="Administrator" w:date="2019-10-29T18:59:00Z">
              <w:r>
                <w:rPr>
                  <w:rFonts w:ascii="宋体" w:hAnsi="宋体" w:cs="宋体"/>
                  <w:color w:val="auto"/>
                  <w:kern w:val="0"/>
                  <w:sz w:val="22"/>
                  <w:szCs w:val="22"/>
                  <w:rPrChange w:id="7561" w:author="lenovo" w:date="2019-10-30T08:48:00Z">
                    <w:rPr>
                      <w:rFonts w:ascii="宋体" w:hAnsi="宋体" w:cs="宋体"/>
                      <w:color w:val="000000" w:themeColor="text1"/>
                      <w:kern w:val="0"/>
                      <w:sz w:val="22"/>
                      <w:szCs w:val="22"/>
                    </w:rPr>
                  </w:rPrChange>
                </w:rPr>
                <w:t>0.25</w:t>
              </w:r>
            </w:ins>
          </w:p>
        </w:tc>
        <w:tc>
          <w:tcPr>
            <w:tcW w:w="1514" w:type="dxa"/>
            <w:tcBorders>
              <w:top w:val="nil"/>
              <w:left w:val="nil"/>
              <w:bottom w:val="single" w:color="auto" w:sz="4" w:space="0"/>
              <w:right w:val="single" w:color="auto" w:sz="4" w:space="0"/>
            </w:tcBorders>
            <w:vAlign w:val="center"/>
          </w:tcPr>
          <w:p>
            <w:pPr>
              <w:jc w:val="center"/>
              <w:rPr>
                <w:ins w:id="7562" w:author="Administrator" w:date="2019-10-29T18:59:00Z"/>
                <w:rFonts w:ascii="宋体" w:hAnsi="宋体" w:cs="宋体"/>
                <w:color w:val="auto"/>
                <w:rPrChange w:id="7563" w:author="lenovo" w:date="2019-10-30T08:48:00Z">
                  <w:rPr>
                    <w:ins w:id="7564" w:author="Administrator" w:date="2019-10-29T18:59:00Z"/>
                    <w:rFonts w:ascii="Times New Roman" w:hAnsi="Times New Roman" w:cs="Times New Roman"/>
                    <w:color w:val="000000" w:themeColor="text1"/>
                  </w:rPr>
                </w:rPrChange>
              </w:rPr>
            </w:pPr>
            <w:ins w:id="7565" w:author="Administrator" w:date="2019-10-29T18:59:00Z">
              <w:r>
                <w:rPr>
                  <w:rFonts w:ascii="宋体" w:hAnsi="宋体" w:cs="宋体"/>
                  <w:color w:val="auto"/>
                  <w:rPrChange w:id="7566" w:author="lenovo" w:date="2019-10-30T08:48:00Z">
                    <w:rPr>
                      <w:rFonts w:ascii="Times New Roman" w:hAnsi="Times New Roman" w:cs="Times New Roman"/>
                      <w:color w:val="000000" w:themeColor="text1"/>
                    </w:rPr>
                  </w:rPrChange>
                </w:rPr>
                <w:t>2017/01/06</w:t>
              </w:r>
            </w:ins>
          </w:p>
        </w:tc>
        <w:tc>
          <w:tcPr>
            <w:tcW w:w="1770" w:type="dxa"/>
            <w:vMerge w:val="continue"/>
            <w:tcBorders>
              <w:left w:val="single" w:color="auto" w:sz="4" w:space="0"/>
              <w:right w:val="single" w:color="auto" w:sz="4" w:space="0"/>
            </w:tcBorders>
            <w:vAlign w:val="center"/>
          </w:tcPr>
          <w:p>
            <w:pPr>
              <w:spacing w:line="400" w:lineRule="exact"/>
              <w:jc w:val="center"/>
              <w:rPr>
                <w:ins w:id="7567" w:author="Administrator" w:date="2019-10-29T18:59:00Z"/>
                <w:rFonts w:ascii="宋体" w:hAnsi="宋体" w:cs="宋体"/>
                <w:color w:val="auto"/>
                <w:rPrChange w:id="7568" w:author="lenovo" w:date="2019-10-30T08:48:00Z">
                  <w:rPr>
                    <w:ins w:id="7569"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570"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571" w:author="Administrator" w:date="2019-10-29T18:59:00Z"/>
                <w:rFonts w:ascii="宋体" w:hAnsi="宋体" w:cs="宋体"/>
                <w:b/>
                <w:bCs/>
                <w:color w:val="auto"/>
                <w:kern w:val="0"/>
                <w:rPrChange w:id="7572" w:author="lenovo" w:date="2019-10-30T08:48:00Z">
                  <w:rPr>
                    <w:ins w:id="7573"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tabs>
                <w:tab w:val="left" w:pos="517"/>
              </w:tabs>
              <w:jc w:val="center"/>
              <w:textAlignment w:val="center"/>
              <w:rPr>
                <w:ins w:id="7574" w:author="Administrator" w:date="2019-10-29T18:59:00Z"/>
                <w:rFonts w:ascii="宋体" w:hAnsi="宋体" w:cs="宋体"/>
                <w:color w:val="auto"/>
                <w:kern w:val="0"/>
                <w:sz w:val="22"/>
                <w:szCs w:val="22"/>
                <w:rPrChange w:id="7575" w:author="lenovo" w:date="2019-10-30T08:48:00Z">
                  <w:rPr>
                    <w:ins w:id="7576" w:author="Administrator" w:date="2019-10-29T18:59:00Z"/>
                    <w:rFonts w:ascii="宋体" w:hAnsi="宋体" w:cs="宋体"/>
                    <w:color w:val="000000" w:themeColor="text1"/>
                    <w:kern w:val="0"/>
                    <w:sz w:val="22"/>
                    <w:szCs w:val="22"/>
                  </w:rPr>
                </w:rPrChange>
              </w:rPr>
            </w:pPr>
            <w:ins w:id="7577" w:author="Administrator" w:date="2019-10-29T18:59:00Z">
              <w:r>
                <w:rPr>
                  <w:rFonts w:hint="eastAsia" w:ascii="宋体" w:hAnsi="宋体" w:cs="宋体"/>
                  <w:color w:val="auto"/>
                  <w:kern w:val="0"/>
                  <w:sz w:val="22"/>
                  <w:szCs w:val="22"/>
                  <w:rPrChange w:id="7578" w:author="lenovo" w:date="2019-10-30T08:48:00Z">
                    <w:rPr>
                      <w:rFonts w:hint="eastAsia" w:ascii="宋体" w:hAnsi="宋体" w:cs="宋体"/>
                      <w:color w:val="000000" w:themeColor="text1"/>
                      <w:kern w:val="0"/>
                      <w:sz w:val="22"/>
                      <w:szCs w:val="22"/>
                    </w:rPr>
                  </w:rPrChange>
                </w:rPr>
                <w:t>高清投影仪</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579" w:author="Administrator" w:date="2019-10-29T18:59:00Z"/>
                <w:rFonts w:ascii="宋体" w:hAnsi="宋体" w:cs="宋体"/>
                <w:color w:val="auto"/>
                <w:kern w:val="0"/>
                <w:sz w:val="22"/>
                <w:szCs w:val="22"/>
                <w:rPrChange w:id="7580" w:author="lenovo" w:date="2019-10-30T08:48:00Z">
                  <w:rPr>
                    <w:ins w:id="7581" w:author="Administrator" w:date="2019-10-29T18:59:00Z"/>
                    <w:rFonts w:ascii="Tahoma" w:hAnsi="Tahoma" w:cs="Tahoma"/>
                    <w:color w:val="000000" w:themeColor="text1"/>
                    <w:kern w:val="0"/>
                    <w:sz w:val="22"/>
                    <w:szCs w:val="22"/>
                  </w:rPr>
                </w:rPrChange>
              </w:rPr>
            </w:pPr>
            <w:ins w:id="7582" w:author="Administrator" w:date="2019-10-29T18:59:00Z">
              <w:r>
                <w:rPr>
                  <w:rFonts w:hint="eastAsia" w:ascii="宋体" w:hAnsi="宋体" w:cs="宋体"/>
                  <w:color w:val="auto"/>
                  <w:kern w:val="0"/>
                  <w:sz w:val="22"/>
                  <w:szCs w:val="22"/>
                  <w:rPrChange w:id="7583" w:author="lenovo" w:date="2019-10-30T08:48:00Z">
                    <w:rPr>
                      <w:rFonts w:hint="eastAsia" w:ascii="Tahoma" w:hAnsi="Tahoma" w:cs="Tahoma"/>
                      <w:color w:val="000000" w:themeColor="text1"/>
                      <w:kern w:val="0"/>
                      <w:sz w:val="22"/>
                      <w:szCs w:val="22"/>
                    </w:rPr>
                  </w:rPrChange>
                </w:rPr>
                <w:t>日立HMP-F150WU</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584" w:author="Administrator" w:date="2019-10-29T18:59:00Z"/>
                <w:rFonts w:ascii="宋体" w:hAnsi="宋体" w:cs="宋体"/>
                <w:color w:val="auto"/>
                <w:kern w:val="0"/>
                <w:sz w:val="22"/>
                <w:szCs w:val="22"/>
                <w:rPrChange w:id="7585" w:author="lenovo" w:date="2019-10-30T08:48:00Z">
                  <w:rPr>
                    <w:ins w:id="7586" w:author="Administrator" w:date="2019-10-29T18:59:00Z"/>
                    <w:rFonts w:ascii="宋体" w:hAnsi="宋体" w:cs="宋体"/>
                    <w:color w:val="000000" w:themeColor="text1"/>
                    <w:kern w:val="0"/>
                    <w:sz w:val="22"/>
                    <w:szCs w:val="22"/>
                  </w:rPr>
                </w:rPrChange>
              </w:rPr>
            </w:pPr>
            <w:ins w:id="7587" w:author="Administrator" w:date="2019-10-29T18:59:00Z">
              <w:r>
                <w:rPr>
                  <w:rFonts w:ascii="宋体" w:hAnsi="宋体" w:cs="宋体"/>
                  <w:color w:val="auto"/>
                  <w:kern w:val="0"/>
                  <w:sz w:val="22"/>
                  <w:szCs w:val="22"/>
                  <w:rPrChange w:id="7588" w:author="lenovo" w:date="2019-10-30T08:48:00Z">
                    <w:rPr>
                      <w:rFonts w:ascii="宋体" w:hAnsi="宋体" w:cs="宋体"/>
                      <w:color w:val="000000" w:themeColor="text1"/>
                      <w:kern w:val="0"/>
                      <w:sz w:val="22"/>
                      <w:szCs w:val="22"/>
                    </w:rPr>
                  </w:rPrChange>
                </w:rPr>
                <w:t>2</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589" w:author="Administrator" w:date="2019-10-29T18:59:00Z"/>
                <w:rFonts w:ascii="宋体" w:hAnsi="宋体" w:cs="宋体"/>
                <w:color w:val="auto"/>
                <w:kern w:val="0"/>
                <w:sz w:val="22"/>
                <w:szCs w:val="22"/>
                <w:rPrChange w:id="7590" w:author="lenovo" w:date="2019-10-30T08:48:00Z">
                  <w:rPr>
                    <w:ins w:id="7591" w:author="Administrator" w:date="2019-10-29T18:59:00Z"/>
                    <w:rFonts w:ascii="宋体" w:hAnsi="宋体" w:cs="宋体"/>
                    <w:color w:val="000000" w:themeColor="text1"/>
                    <w:kern w:val="0"/>
                    <w:sz w:val="22"/>
                    <w:szCs w:val="22"/>
                  </w:rPr>
                </w:rPrChange>
              </w:rPr>
            </w:pPr>
            <w:ins w:id="7592" w:author="Administrator" w:date="2019-10-29T18:59:00Z">
              <w:r>
                <w:rPr>
                  <w:rFonts w:ascii="宋体" w:hAnsi="宋体" w:cs="宋体"/>
                  <w:color w:val="auto"/>
                  <w:kern w:val="0"/>
                  <w:sz w:val="22"/>
                  <w:szCs w:val="22"/>
                  <w:rPrChange w:id="7593" w:author="lenovo" w:date="2019-10-30T08:48:00Z">
                    <w:rPr>
                      <w:rFonts w:ascii="宋体" w:hAnsi="宋体" w:cs="宋体"/>
                      <w:color w:val="000000" w:themeColor="text1"/>
                      <w:kern w:val="0"/>
                      <w:sz w:val="22"/>
                      <w:szCs w:val="22"/>
                    </w:rPr>
                  </w:rPrChange>
                </w:rPr>
                <w:t>2</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594" w:author="Administrator" w:date="2019-10-29T18:59:00Z"/>
                <w:rFonts w:ascii="宋体" w:hAnsi="宋体" w:cs="宋体"/>
                <w:color w:val="auto"/>
                <w:kern w:val="0"/>
                <w:sz w:val="22"/>
                <w:szCs w:val="22"/>
                <w:rPrChange w:id="7595" w:author="lenovo" w:date="2019-10-30T08:48:00Z">
                  <w:rPr>
                    <w:ins w:id="7596" w:author="Administrator" w:date="2019-10-29T18:59:00Z"/>
                    <w:rFonts w:ascii="宋体" w:hAnsi="宋体" w:cs="宋体"/>
                    <w:color w:val="000000" w:themeColor="text1"/>
                    <w:kern w:val="0"/>
                    <w:sz w:val="22"/>
                    <w:szCs w:val="22"/>
                  </w:rPr>
                </w:rPrChange>
              </w:rPr>
            </w:pPr>
            <w:ins w:id="7597" w:author="Administrator" w:date="2019-10-29T18:59:00Z">
              <w:r>
                <w:rPr>
                  <w:rFonts w:ascii="宋体" w:hAnsi="宋体" w:cs="宋体"/>
                  <w:color w:val="auto"/>
                  <w:kern w:val="0"/>
                  <w:sz w:val="22"/>
                  <w:szCs w:val="22"/>
                  <w:rPrChange w:id="7598" w:author="lenovo" w:date="2019-10-30T08:48:00Z">
                    <w:rPr>
                      <w:rFonts w:ascii="宋体" w:hAnsi="宋体" w:cs="宋体"/>
                      <w:color w:val="000000" w:themeColor="text1"/>
                      <w:kern w:val="0"/>
                      <w:sz w:val="22"/>
                      <w:szCs w:val="22"/>
                    </w:rPr>
                  </w:rPrChange>
                </w:rPr>
                <w:t>4</w:t>
              </w:r>
            </w:ins>
          </w:p>
        </w:tc>
        <w:tc>
          <w:tcPr>
            <w:tcW w:w="1514" w:type="dxa"/>
            <w:tcBorders>
              <w:top w:val="nil"/>
              <w:left w:val="nil"/>
              <w:bottom w:val="single" w:color="auto" w:sz="4" w:space="0"/>
              <w:right w:val="single" w:color="auto" w:sz="4" w:space="0"/>
            </w:tcBorders>
            <w:vAlign w:val="center"/>
          </w:tcPr>
          <w:p>
            <w:pPr>
              <w:jc w:val="center"/>
              <w:rPr>
                <w:ins w:id="7599" w:author="Administrator" w:date="2019-10-29T18:59:00Z"/>
                <w:rFonts w:ascii="宋体" w:hAnsi="宋体" w:cs="宋体"/>
                <w:color w:val="auto"/>
                <w:rPrChange w:id="7600" w:author="lenovo" w:date="2019-10-30T08:48:00Z">
                  <w:rPr>
                    <w:ins w:id="7601" w:author="Administrator" w:date="2019-10-29T18:59:00Z"/>
                    <w:rFonts w:ascii="Times New Roman" w:hAnsi="Times New Roman" w:cs="Times New Roman"/>
                    <w:color w:val="000000" w:themeColor="text1"/>
                  </w:rPr>
                </w:rPrChange>
              </w:rPr>
            </w:pPr>
            <w:ins w:id="7602" w:author="Administrator" w:date="2019-10-29T18:59:00Z">
              <w:r>
                <w:rPr>
                  <w:rFonts w:ascii="宋体" w:hAnsi="宋体" w:cs="宋体"/>
                  <w:color w:val="auto"/>
                  <w:rPrChange w:id="7603" w:author="lenovo" w:date="2019-10-30T08:48:00Z">
                    <w:rPr>
                      <w:rFonts w:ascii="Times New Roman" w:hAnsi="Times New Roman" w:cs="Times New Roman"/>
                      <w:color w:val="000000" w:themeColor="text1"/>
                    </w:rPr>
                  </w:rPrChange>
                </w:rPr>
                <w:t>2017/01/06</w:t>
              </w:r>
            </w:ins>
          </w:p>
        </w:tc>
        <w:tc>
          <w:tcPr>
            <w:tcW w:w="1770" w:type="dxa"/>
            <w:vMerge w:val="continue"/>
            <w:tcBorders>
              <w:left w:val="single" w:color="auto" w:sz="4" w:space="0"/>
              <w:right w:val="single" w:color="auto" w:sz="4" w:space="0"/>
            </w:tcBorders>
            <w:vAlign w:val="center"/>
          </w:tcPr>
          <w:p>
            <w:pPr>
              <w:spacing w:line="400" w:lineRule="exact"/>
              <w:jc w:val="center"/>
              <w:rPr>
                <w:ins w:id="7604" w:author="Administrator" w:date="2019-10-29T18:59:00Z"/>
                <w:rFonts w:ascii="宋体" w:hAnsi="宋体" w:cs="宋体"/>
                <w:color w:val="auto"/>
                <w:rPrChange w:id="7605" w:author="lenovo" w:date="2019-10-30T08:48:00Z">
                  <w:rPr>
                    <w:ins w:id="7606"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607"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608" w:author="Administrator" w:date="2019-10-29T18:59:00Z"/>
                <w:rFonts w:ascii="宋体" w:hAnsi="宋体" w:cs="宋体"/>
                <w:b/>
                <w:bCs/>
                <w:color w:val="auto"/>
                <w:kern w:val="0"/>
                <w:rPrChange w:id="7609" w:author="lenovo" w:date="2019-10-30T08:48:00Z">
                  <w:rPr>
                    <w:ins w:id="7610"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jc w:val="center"/>
              <w:rPr>
                <w:ins w:id="7611" w:author="Administrator" w:date="2019-10-29T18:59:00Z"/>
                <w:rFonts w:ascii="宋体" w:hAnsi="宋体" w:cs="宋体"/>
                <w:color w:val="auto"/>
                <w:kern w:val="0"/>
                <w:sz w:val="22"/>
                <w:szCs w:val="22"/>
                <w:rPrChange w:id="7612" w:author="lenovo" w:date="2019-10-30T08:48:00Z">
                  <w:rPr>
                    <w:ins w:id="7613" w:author="Administrator" w:date="2019-10-29T18:59:00Z"/>
                    <w:rFonts w:ascii="宋体" w:hAnsi="宋体" w:cs="宋体"/>
                    <w:color w:val="000000" w:themeColor="text1"/>
                    <w:kern w:val="0"/>
                    <w:sz w:val="22"/>
                    <w:szCs w:val="22"/>
                  </w:rPr>
                </w:rPrChange>
              </w:rPr>
            </w:pPr>
            <w:ins w:id="7614" w:author="Administrator" w:date="2019-10-29T18:59:00Z">
              <w:r>
                <w:rPr>
                  <w:rFonts w:hint="eastAsia" w:ascii="宋体" w:hAnsi="宋体" w:cs="宋体"/>
                  <w:color w:val="auto"/>
                  <w:rPrChange w:id="7615" w:author="lenovo" w:date="2019-10-30T08:48:00Z">
                    <w:rPr>
                      <w:rFonts w:hint="eastAsia" w:ascii="Times New Roman" w:hAnsi="Times New Roman" w:cs="Times New Roman"/>
                      <w:color w:val="000000" w:themeColor="text1"/>
                    </w:rPr>
                  </w:rPrChange>
                </w:rPr>
                <w:t>和冠手绘屏</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616" w:author="Administrator" w:date="2019-10-29T18:59:00Z"/>
                <w:rFonts w:ascii="宋体" w:hAnsi="宋体" w:eastAsia="宋体" w:cs="宋体"/>
                <w:color w:val="auto"/>
                <w:kern w:val="0"/>
                <w:sz w:val="22"/>
                <w:szCs w:val="22"/>
                <w:rPrChange w:id="7617" w:author="lenovo" w:date="2019-10-30T08:48:00Z">
                  <w:rPr>
                    <w:ins w:id="7618" w:author="Administrator" w:date="2019-10-29T18:59:00Z"/>
                    <w:rFonts w:ascii="Tahoma" w:hAnsi="Tahoma" w:eastAsia="Tahoma" w:cs="Tahoma"/>
                    <w:color w:val="000000" w:themeColor="text1"/>
                    <w:kern w:val="0"/>
                    <w:sz w:val="22"/>
                    <w:szCs w:val="22"/>
                  </w:rPr>
                </w:rPrChange>
              </w:rPr>
            </w:pPr>
            <w:ins w:id="7619" w:author="Administrator" w:date="2019-10-29T18:59:00Z">
              <w:r>
                <w:rPr>
                  <w:rFonts w:ascii="宋体" w:hAnsi="宋体" w:cs="宋体"/>
                  <w:color w:val="auto"/>
                  <w:kern w:val="0"/>
                  <w:sz w:val="22"/>
                  <w:szCs w:val="22"/>
                  <w:rPrChange w:id="7620" w:author="lenovo" w:date="2019-10-30T08:48:00Z">
                    <w:rPr>
                      <w:rFonts w:ascii="宋体" w:hAnsi="宋体" w:cs="宋体"/>
                      <w:color w:val="000000" w:themeColor="text1"/>
                      <w:kern w:val="0"/>
                      <w:sz w:val="22"/>
                      <w:szCs w:val="22"/>
                    </w:rPr>
                  </w:rPrChange>
                </w:rPr>
                <w:t>DTH-1300/KO-F</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621" w:author="Administrator" w:date="2019-10-29T18:59:00Z"/>
                <w:rFonts w:ascii="宋体" w:hAnsi="宋体" w:cs="宋体"/>
                <w:color w:val="auto"/>
                <w:kern w:val="0"/>
                <w:sz w:val="22"/>
                <w:szCs w:val="22"/>
                <w:rPrChange w:id="7622" w:author="lenovo" w:date="2019-10-30T08:48:00Z">
                  <w:rPr>
                    <w:ins w:id="7623" w:author="Administrator" w:date="2019-10-29T18:59:00Z"/>
                    <w:rFonts w:ascii="宋体" w:hAnsi="宋体" w:cs="宋体"/>
                    <w:color w:val="000000" w:themeColor="text1"/>
                    <w:kern w:val="0"/>
                    <w:sz w:val="22"/>
                    <w:szCs w:val="22"/>
                  </w:rPr>
                </w:rPrChange>
              </w:rPr>
            </w:pPr>
            <w:ins w:id="7624" w:author="Administrator" w:date="2019-10-29T18:59:00Z">
              <w:r>
                <w:rPr>
                  <w:rFonts w:ascii="宋体" w:hAnsi="宋体" w:cs="宋体"/>
                  <w:color w:val="auto"/>
                  <w:kern w:val="0"/>
                  <w:sz w:val="22"/>
                  <w:szCs w:val="22"/>
                  <w:rPrChange w:id="7625" w:author="lenovo" w:date="2019-10-30T08:48:00Z">
                    <w:rPr>
                      <w:rFonts w:ascii="宋体" w:hAnsi="宋体" w:cs="宋体"/>
                      <w:color w:val="000000" w:themeColor="text1"/>
                      <w:kern w:val="0"/>
                      <w:sz w:val="22"/>
                      <w:szCs w:val="22"/>
                    </w:rPr>
                  </w:rPrChange>
                </w:rPr>
                <w:t>0.575</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626" w:author="Administrator" w:date="2019-10-29T18:59:00Z"/>
                <w:rFonts w:ascii="宋体" w:hAnsi="宋体" w:cs="宋体"/>
                <w:color w:val="auto"/>
                <w:kern w:val="0"/>
                <w:sz w:val="22"/>
                <w:szCs w:val="22"/>
                <w:rPrChange w:id="7627" w:author="lenovo" w:date="2019-10-30T08:48:00Z">
                  <w:rPr>
                    <w:ins w:id="7628" w:author="Administrator" w:date="2019-10-29T18:59:00Z"/>
                    <w:rFonts w:ascii="宋体" w:hAnsi="宋体" w:cs="宋体"/>
                    <w:color w:val="000000" w:themeColor="text1"/>
                    <w:kern w:val="0"/>
                    <w:sz w:val="22"/>
                    <w:szCs w:val="22"/>
                  </w:rPr>
                </w:rPrChange>
              </w:rPr>
            </w:pPr>
            <w:ins w:id="7629" w:author="Administrator" w:date="2019-10-29T18:59:00Z">
              <w:r>
                <w:rPr>
                  <w:rFonts w:ascii="宋体" w:hAnsi="宋体" w:cs="宋体"/>
                  <w:color w:val="auto"/>
                  <w:kern w:val="0"/>
                  <w:sz w:val="22"/>
                  <w:szCs w:val="22"/>
                  <w:rPrChange w:id="7630" w:author="lenovo" w:date="2019-10-30T08:48:00Z">
                    <w:rPr>
                      <w:rFonts w:ascii="宋体" w:hAnsi="宋体" w:cs="宋体"/>
                      <w:color w:val="000000" w:themeColor="text1"/>
                      <w:kern w:val="0"/>
                      <w:sz w:val="22"/>
                      <w:szCs w:val="22"/>
                    </w:rPr>
                  </w:rPrChange>
                </w:rPr>
                <w:t>8</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631" w:author="Administrator" w:date="2019-10-29T18:59:00Z"/>
                <w:rFonts w:ascii="宋体" w:hAnsi="宋体" w:cs="宋体"/>
                <w:color w:val="auto"/>
                <w:kern w:val="0"/>
                <w:sz w:val="22"/>
                <w:szCs w:val="22"/>
                <w:rPrChange w:id="7632" w:author="lenovo" w:date="2019-10-30T08:48:00Z">
                  <w:rPr>
                    <w:ins w:id="7633" w:author="Administrator" w:date="2019-10-29T18:59:00Z"/>
                    <w:rFonts w:ascii="宋体" w:hAnsi="宋体" w:cs="宋体"/>
                    <w:color w:val="000000" w:themeColor="text1"/>
                    <w:kern w:val="0"/>
                    <w:sz w:val="22"/>
                    <w:szCs w:val="22"/>
                  </w:rPr>
                </w:rPrChange>
              </w:rPr>
            </w:pPr>
            <w:ins w:id="7634" w:author="Administrator" w:date="2019-10-29T18:59:00Z">
              <w:r>
                <w:rPr>
                  <w:rFonts w:ascii="宋体" w:hAnsi="宋体" w:cs="宋体"/>
                  <w:color w:val="auto"/>
                  <w:kern w:val="0"/>
                  <w:sz w:val="22"/>
                  <w:szCs w:val="22"/>
                  <w:rPrChange w:id="7635" w:author="lenovo" w:date="2019-10-30T08:48:00Z">
                    <w:rPr>
                      <w:rFonts w:ascii="宋体" w:hAnsi="宋体" w:cs="宋体"/>
                      <w:color w:val="000000" w:themeColor="text1"/>
                      <w:kern w:val="0"/>
                      <w:sz w:val="22"/>
                      <w:szCs w:val="22"/>
                    </w:rPr>
                  </w:rPrChange>
                </w:rPr>
                <w:t>4.6</w:t>
              </w:r>
            </w:ins>
          </w:p>
        </w:tc>
        <w:tc>
          <w:tcPr>
            <w:tcW w:w="1514" w:type="dxa"/>
            <w:tcBorders>
              <w:top w:val="nil"/>
              <w:left w:val="nil"/>
              <w:bottom w:val="single" w:color="auto" w:sz="4" w:space="0"/>
              <w:right w:val="single" w:color="auto" w:sz="4" w:space="0"/>
            </w:tcBorders>
            <w:vAlign w:val="center"/>
          </w:tcPr>
          <w:p>
            <w:pPr>
              <w:jc w:val="center"/>
              <w:rPr>
                <w:ins w:id="7636" w:author="Administrator" w:date="2019-10-29T18:59:00Z"/>
                <w:rFonts w:ascii="宋体" w:hAnsi="宋体" w:cs="宋体"/>
                <w:color w:val="auto"/>
                <w:rPrChange w:id="7637" w:author="lenovo" w:date="2019-10-30T08:48:00Z">
                  <w:rPr>
                    <w:ins w:id="7638" w:author="Administrator" w:date="2019-10-29T18:59:00Z"/>
                    <w:rFonts w:ascii="Times New Roman" w:hAnsi="Times New Roman" w:cs="Times New Roman"/>
                    <w:color w:val="000000" w:themeColor="text1"/>
                  </w:rPr>
                </w:rPrChange>
              </w:rPr>
            </w:pPr>
            <w:ins w:id="7639" w:author="Administrator" w:date="2019-10-29T18:59:00Z">
              <w:r>
                <w:rPr>
                  <w:rFonts w:ascii="宋体" w:hAnsi="宋体" w:cs="宋体"/>
                  <w:color w:val="auto"/>
                  <w:rPrChange w:id="7640" w:author="lenovo" w:date="2019-10-30T08:48:00Z">
                    <w:rPr>
                      <w:rFonts w:ascii="Times New Roman" w:hAnsi="Times New Roman" w:cs="Times New Roman"/>
                      <w:color w:val="000000" w:themeColor="text1"/>
                    </w:rPr>
                  </w:rPrChange>
                </w:rPr>
                <w:t>2017/04/07</w:t>
              </w:r>
            </w:ins>
          </w:p>
        </w:tc>
        <w:tc>
          <w:tcPr>
            <w:tcW w:w="1770" w:type="dxa"/>
            <w:vMerge w:val="continue"/>
            <w:tcBorders>
              <w:left w:val="single" w:color="auto" w:sz="4" w:space="0"/>
              <w:right w:val="single" w:color="auto" w:sz="4" w:space="0"/>
            </w:tcBorders>
            <w:vAlign w:val="center"/>
          </w:tcPr>
          <w:p>
            <w:pPr>
              <w:spacing w:line="400" w:lineRule="exact"/>
              <w:jc w:val="center"/>
              <w:rPr>
                <w:ins w:id="7641" w:author="Administrator" w:date="2019-10-29T18:59:00Z"/>
                <w:rFonts w:ascii="宋体" w:hAnsi="宋体" w:cs="宋体"/>
                <w:color w:val="auto"/>
                <w:rPrChange w:id="7642" w:author="lenovo" w:date="2019-10-30T08:48:00Z">
                  <w:rPr>
                    <w:ins w:id="7643"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644"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645" w:author="Administrator" w:date="2019-10-29T18:59:00Z"/>
                <w:rFonts w:ascii="宋体" w:hAnsi="宋体" w:cs="宋体"/>
                <w:b/>
                <w:bCs/>
                <w:color w:val="auto"/>
                <w:kern w:val="0"/>
                <w:rPrChange w:id="7646" w:author="lenovo" w:date="2019-10-30T08:48:00Z">
                  <w:rPr>
                    <w:ins w:id="7647"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jc w:val="center"/>
              <w:textAlignment w:val="center"/>
              <w:rPr>
                <w:ins w:id="7648" w:author="Administrator" w:date="2019-10-29T18:59:00Z"/>
                <w:rFonts w:ascii="宋体" w:hAnsi="宋体" w:cs="宋体"/>
                <w:color w:val="auto"/>
                <w:kern w:val="0"/>
                <w:sz w:val="22"/>
                <w:szCs w:val="22"/>
                <w:rPrChange w:id="7649" w:author="lenovo" w:date="2019-10-30T08:48:00Z">
                  <w:rPr>
                    <w:ins w:id="7650" w:author="Administrator" w:date="2019-10-29T18:59:00Z"/>
                    <w:rFonts w:ascii="宋体" w:hAnsi="宋体" w:cs="宋体"/>
                    <w:color w:val="000000" w:themeColor="text1"/>
                    <w:kern w:val="0"/>
                    <w:sz w:val="22"/>
                    <w:szCs w:val="22"/>
                  </w:rPr>
                </w:rPrChange>
              </w:rPr>
            </w:pPr>
            <w:ins w:id="7651" w:author="Administrator" w:date="2019-10-29T18:59:00Z">
              <w:r>
                <w:rPr>
                  <w:rFonts w:hint="eastAsia" w:ascii="宋体" w:hAnsi="宋体" w:cs="宋体"/>
                  <w:color w:val="auto"/>
                  <w:kern w:val="0"/>
                  <w:sz w:val="22"/>
                  <w:szCs w:val="22"/>
                  <w:rPrChange w:id="7652" w:author="lenovo" w:date="2019-10-30T08:48:00Z">
                    <w:rPr>
                      <w:rFonts w:hint="eastAsia" w:ascii="宋体" w:hAnsi="宋体" w:cs="宋体"/>
                      <w:color w:val="000000" w:themeColor="text1"/>
                      <w:kern w:val="0"/>
                      <w:sz w:val="22"/>
                      <w:szCs w:val="22"/>
                    </w:rPr>
                  </w:rPrChange>
                </w:rPr>
                <w:t>昊</w:t>
              </w:r>
            </w:ins>
            <w:ins w:id="7653" w:author="Administrator" w:date="2019-10-29T18:59:00Z">
              <w:r>
                <w:rPr>
                  <w:rFonts w:hint="eastAsia" w:ascii="宋体" w:hAnsi="宋体" w:cs="宋体"/>
                  <w:color w:val="auto"/>
                  <w:kern w:val="0"/>
                  <w:sz w:val="22"/>
                  <w:szCs w:val="22"/>
                  <w:rPrChange w:id="7654" w:author="lenovo" w:date="2019-10-30T08:48:00Z">
                    <w:rPr>
                      <w:rFonts w:hint="eastAsia" w:ascii="宋体" w:hAnsi="宋体" w:cs="宋体"/>
                      <w:color w:val="000000" w:themeColor="text1"/>
                      <w:kern w:val="0"/>
                      <w:sz w:val="22"/>
                      <w:szCs w:val="22"/>
                    </w:rPr>
                  </w:rPrChange>
                </w:rPr>
                <w:t>润多媒体教学一体机</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655" w:author="Administrator" w:date="2019-10-29T18:59:00Z"/>
                <w:rFonts w:ascii="宋体" w:hAnsi="宋体" w:cs="宋体"/>
                <w:color w:val="auto"/>
                <w:kern w:val="0"/>
                <w:sz w:val="22"/>
                <w:szCs w:val="22"/>
                <w:rPrChange w:id="7656" w:author="lenovo" w:date="2019-10-30T08:48:00Z">
                  <w:rPr>
                    <w:ins w:id="7657" w:author="Administrator" w:date="2019-10-29T18:59:00Z"/>
                    <w:rFonts w:ascii="Tahoma" w:hAnsi="Tahoma" w:cs="Tahoma"/>
                    <w:color w:val="000000" w:themeColor="text1"/>
                    <w:kern w:val="0"/>
                    <w:sz w:val="22"/>
                    <w:szCs w:val="22"/>
                  </w:rPr>
                </w:rPrChange>
              </w:rPr>
            </w:pPr>
            <w:ins w:id="7658" w:author="Administrator" w:date="2019-10-29T18:59:00Z">
              <w:r>
                <w:rPr>
                  <w:rFonts w:ascii="宋体" w:hAnsi="宋体" w:cs="宋体"/>
                  <w:color w:val="auto"/>
                  <w:kern w:val="0"/>
                  <w:sz w:val="22"/>
                  <w:szCs w:val="22"/>
                  <w:rPrChange w:id="7659" w:author="lenovo" w:date="2019-10-30T08:48:00Z">
                    <w:rPr>
                      <w:rFonts w:ascii="Tahoma" w:hAnsi="Tahoma" w:cs="Tahoma"/>
                      <w:color w:val="000000" w:themeColor="text1"/>
                      <w:kern w:val="0"/>
                      <w:sz w:val="22"/>
                      <w:szCs w:val="22"/>
                    </w:rPr>
                  </w:rPrChange>
                </w:rPr>
                <w:t>A75</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660" w:author="Administrator" w:date="2019-10-29T18:59:00Z"/>
                <w:rFonts w:ascii="宋体" w:hAnsi="宋体" w:cs="宋体"/>
                <w:color w:val="auto"/>
                <w:kern w:val="0"/>
                <w:sz w:val="22"/>
                <w:szCs w:val="22"/>
                <w:rPrChange w:id="7661" w:author="lenovo" w:date="2019-10-30T08:48:00Z">
                  <w:rPr>
                    <w:ins w:id="7662" w:author="Administrator" w:date="2019-10-29T18:59:00Z"/>
                    <w:rFonts w:ascii="宋体" w:hAnsi="宋体" w:cs="宋体"/>
                    <w:color w:val="000000" w:themeColor="text1"/>
                    <w:kern w:val="0"/>
                    <w:sz w:val="22"/>
                    <w:szCs w:val="22"/>
                  </w:rPr>
                </w:rPrChange>
              </w:rPr>
            </w:pPr>
            <w:ins w:id="7663" w:author="Administrator" w:date="2019-10-29T18:59:00Z">
              <w:r>
                <w:rPr>
                  <w:rFonts w:ascii="宋体" w:hAnsi="宋体" w:cs="宋体"/>
                  <w:color w:val="auto"/>
                  <w:kern w:val="0"/>
                  <w:sz w:val="22"/>
                  <w:szCs w:val="22"/>
                  <w:rPrChange w:id="7664" w:author="lenovo" w:date="2019-10-30T08:48:00Z">
                    <w:rPr>
                      <w:rFonts w:ascii="宋体" w:hAnsi="宋体" w:cs="宋体"/>
                      <w:color w:val="000000" w:themeColor="text1"/>
                      <w:kern w:val="0"/>
                      <w:sz w:val="22"/>
                      <w:szCs w:val="22"/>
                    </w:rPr>
                  </w:rPrChange>
                </w:rPr>
                <w:t>1.5</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665" w:author="Administrator" w:date="2019-10-29T18:59:00Z"/>
                <w:rFonts w:hint="eastAsia" w:ascii="宋体" w:hAnsi="宋体" w:cs="宋体"/>
                <w:color w:val="FF0000"/>
                <w:kern w:val="0"/>
                <w:sz w:val="22"/>
                <w:szCs w:val="22"/>
                <w:rPrChange w:id="7666" w:author="my" w:date="2019-11-03T10:07:07Z">
                  <w:rPr>
                    <w:ins w:id="7667" w:author="Administrator" w:date="2019-10-29T18:59:00Z"/>
                    <w:rFonts w:ascii="宋体" w:hAnsi="宋体" w:cs="宋体"/>
                    <w:color w:val="000000" w:themeColor="text1"/>
                    <w:kern w:val="0"/>
                    <w:sz w:val="22"/>
                    <w:szCs w:val="22"/>
                  </w:rPr>
                </w:rPrChange>
              </w:rPr>
            </w:pPr>
            <w:ins w:id="7668" w:author="Administrator" w:date="2019-10-29T18:59:00Z">
              <w:del w:id="7669" w:author="my" w:date="2019-11-03T10:06:51Z">
                <w:r>
                  <w:rPr>
                    <w:rFonts w:ascii="宋体" w:hAnsi="宋体" w:cs="宋体"/>
                    <w:color w:val="FF0000"/>
                    <w:kern w:val="0"/>
                    <w:sz w:val="22"/>
                    <w:szCs w:val="22"/>
                    <w:rPrChange w:id="7670" w:author="my" w:date="2019-11-03T10:07:07Z">
                      <w:rPr>
                        <w:rFonts w:ascii="宋体" w:hAnsi="宋体" w:cs="宋体"/>
                        <w:color w:val="000000" w:themeColor="text1"/>
                        <w:kern w:val="0"/>
                        <w:sz w:val="22"/>
                        <w:szCs w:val="22"/>
                      </w:rPr>
                    </w:rPrChange>
                  </w:rPr>
                  <w:delText>1</w:delText>
                </w:r>
              </w:del>
            </w:ins>
            <w:ins w:id="7673" w:author="my" w:date="2019-11-03T10:06:51Z">
              <w:r>
                <w:rPr>
                  <w:rFonts w:hint="eastAsia" w:ascii="宋体" w:hAnsi="宋体" w:cs="宋体"/>
                  <w:color w:val="FF0000"/>
                  <w:kern w:val="0"/>
                  <w:sz w:val="22"/>
                  <w:szCs w:val="22"/>
                  <w:lang w:eastAsia="zh-CN"/>
                  <w:rPrChange w:id="7674" w:author="my" w:date="2019-11-03T10:07:07Z">
                    <w:rPr>
                      <w:rFonts w:hint="eastAsia" w:ascii="宋体" w:hAnsi="宋体" w:cs="宋体"/>
                      <w:color w:val="auto"/>
                      <w:kern w:val="0"/>
                      <w:sz w:val="22"/>
                      <w:szCs w:val="22"/>
                      <w:lang w:eastAsia="zh-CN"/>
                    </w:rPr>
                  </w:rPrChange>
                </w:rPr>
                <w:t>2</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676" w:author="Administrator" w:date="2019-10-29T18:59:00Z"/>
                <w:rFonts w:hint="eastAsia" w:ascii="宋体" w:hAnsi="宋体" w:cs="宋体"/>
                <w:color w:val="FF0000"/>
                <w:kern w:val="0"/>
                <w:sz w:val="22"/>
                <w:szCs w:val="22"/>
                <w:rPrChange w:id="7677" w:author="my" w:date="2019-11-03T10:07:07Z">
                  <w:rPr>
                    <w:ins w:id="7678" w:author="Administrator" w:date="2019-10-29T18:59:00Z"/>
                    <w:rFonts w:ascii="宋体" w:hAnsi="宋体" w:cs="宋体"/>
                    <w:color w:val="000000" w:themeColor="text1"/>
                    <w:kern w:val="0"/>
                    <w:sz w:val="22"/>
                    <w:szCs w:val="22"/>
                  </w:rPr>
                </w:rPrChange>
              </w:rPr>
            </w:pPr>
            <w:ins w:id="7679" w:author="Administrator" w:date="2019-10-29T18:59:00Z">
              <w:del w:id="7680" w:author="my" w:date="2019-11-03T10:06:56Z">
                <w:r>
                  <w:rPr>
                    <w:rFonts w:ascii="宋体" w:hAnsi="宋体" w:cs="宋体"/>
                    <w:color w:val="FF0000"/>
                    <w:kern w:val="0"/>
                    <w:sz w:val="22"/>
                    <w:szCs w:val="22"/>
                    <w:rPrChange w:id="7681" w:author="my" w:date="2019-11-03T10:07:07Z">
                      <w:rPr>
                        <w:rFonts w:ascii="宋体" w:hAnsi="宋体" w:cs="宋体"/>
                        <w:color w:val="000000" w:themeColor="text1"/>
                        <w:kern w:val="0"/>
                        <w:sz w:val="22"/>
                        <w:szCs w:val="22"/>
                      </w:rPr>
                    </w:rPrChange>
                  </w:rPr>
                  <w:delText>1.5</w:delText>
                </w:r>
              </w:del>
            </w:ins>
            <w:ins w:id="7684" w:author="my" w:date="2019-11-03T10:06:56Z">
              <w:r>
                <w:rPr>
                  <w:rFonts w:hint="eastAsia" w:ascii="宋体" w:hAnsi="宋体" w:cs="宋体"/>
                  <w:color w:val="FF0000"/>
                  <w:kern w:val="0"/>
                  <w:sz w:val="22"/>
                  <w:szCs w:val="22"/>
                  <w:lang w:eastAsia="zh-CN"/>
                  <w:rPrChange w:id="7685" w:author="my" w:date="2019-11-03T10:07:07Z">
                    <w:rPr>
                      <w:rFonts w:hint="eastAsia" w:ascii="宋体" w:hAnsi="宋体" w:cs="宋体"/>
                      <w:color w:val="auto"/>
                      <w:kern w:val="0"/>
                      <w:sz w:val="22"/>
                      <w:szCs w:val="22"/>
                      <w:lang w:eastAsia="zh-CN"/>
                    </w:rPr>
                  </w:rPrChange>
                </w:rPr>
                <w:t>3</w:t>
              </w:r>
            </w:ins>
          </w:p>
        </w:tc>
        <w:tc>
          <w:tcPr>
            <w:tcW w:w="1514" w:type="dxa"/>
            <w:tcBorders>
              <w:top w:val="nil"/>
              <w:left w:val="nil"/>
              <w:bottom w:val="single" w:color="auto" w:sz="4" w:space="0"/>
              <w:right w:val="single" w:color="auto" w:sz="4" w:space="0"/>
            </w:tcBorders>
            <w:vAlign w:val="center"/>
          </w:tcPr>
          <w:p>
            <w:pPr>
              <w:jc w:val="center"/>
              <w:rPr>
                <w:ins w:id="7687" w:author="Administrator" w:date="2019-10-29T18:59:00Z"/>
                <w:rFonts w:ascii="宋体" w:hAnsi="宋体" w:cs="宋体"/>
                <w:color w:val="auto"/>
                <w:rPrChange w:id="7688" w:author="lenovo" w:date="2019-10-30T08:48:00Z">
                  <w:rPr>
                    <w:ins w:id="7689" w:author="Administrator" w:date="2019-10-29T18:59:00Z"/>
                    <w:rFonts w:ascii="Times New Roman" w:hAnsi="Times New Roman" w:cs="Times New Roman"/>
                    <w:color w:val="000000" w:themeColor="text1"/>
                  </w:rPr>
                </w:rPrChange>
              </w:rPr>
            </w:pPr>
            <w:ins w:id="7690" w:author="Administrator" w:date="2019-10-29T18:59:00Z">
              <w:r>
                <w:rPr>
                  <w:rFonts w:ascii="宋体" w:hAnsi="宋体" w:cs="宋体"/>
                  <w:color w:val="auto"/>
                  <w:rPrChange w:id="7691" w:author="lenovo" w:date="2019-10-30T08:48:00Z">
                    <w:rPr>
                      <w:rFonts w:ascii="Times New Roman" w:hAnsi="Times New Roman" w:cs="Times New Roman"/>
                      <w:color w:val="000000" w:themeColor="text1"/>
                    </w:rPr>
                  </w:rPrChange>
                </w:rPr>
                <w:t>2017/04/07</w:t>
              </w:r>
            </w:ins>
          </w:p>
        </w:tc>
        <w:tc>
          <w:tcPr>
            <w:tcW w:w="1770" w:type="dxa"/>
            <w:vMerge w:val="continue"/>
            <w:tcBorders>
              <w:left w:val="single" w:color="auto" w:sz="4" w:space="0"/>
              <w:right w:val="single" w:color="auto" w:sz="4" w:space="0"/>
            </w:tcBorders>
            <w:vAlign w:val="center"/>
          </w:tcPr>
          <w:p>
            <w:pPr>
              <w:spacing w:line="400" w:lineRule="exact"/>
              <w:jc w:val="center"/>
              <w:rPr>
                <w:ins w:id="7692" w:author="Administrator" w:date="2019-10-29T18:59:00Z"/>
                <w:rFonts w:ascii="宋体" w:hAnsi="宋体" w:cs="宋体"/>
                <w:color w:val="auto"/>
                <w:rPrChange w:id="7693" w:author="lenovo" w:date="2019-10-30T08:48:00Z">
                  <w:rPr>
                    <w:ins w:id="7694"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695"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696" w:author="Administrator" w:date="2019-10-29T18:59:00Z"/>
                <w:rFonts w:ascii="宋体" w:hAnsi="宋体" w:cs="宋体"/>
                <w:b/>
                <w:bCs/>
                <w:color w:val="auto"/>
                <w:kern w:val="0"/>
                <w:rPrChange w:id="7697" w:author="lenovo" w:date="2019-10-30T08:48:00Z">
                  <w:rPr>
                    <w:ins w:id="7698"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tabs>
                <w:tab w:val="left" w:pos="517"/>
              </w:tabs>
              <w:jc w:val="center"/>
              <w:textAlignment w:val="center"/>
              <w:rPr>
                <w:ins w:id="7699" w:author="Administrator" w:date="2019-10-29T18:59:00Z"/>
                <w:rFonts w:ascii="宋体" w:hAnsi="宋体" w:cs="宋体"/>
                <w:color w:val="auto"/>
                <w:kern w:val="0"/>
                <w:sz w:val="22"/>
                <w:szCs w:val="22"/>
                <w:rPrChange w:id="7700" w:author="lenovo" w:date="2019-10-30T08:48:00Z">
                  <w:rPr>
                    <w:ins w:id="7701" w:author="Administrator" w:date="2019-10-29T18:59:00Z"/>
                    <w:rFonts w:ascii="宋体" w:hAnsi="宋体" w:cs="宋体"/>
                    <w:color w:val="000000" w:themeColor="text1"/>
                    <w:kern w:val="0"/>
                    <w:sz w:val="22"/>
                    <w:szCs w:val="22"/>
                  </w:rPr>
                </w:rPrChange>
              </w:rPr>
            </w:pPr>
            <w:ins w:id="7702" w:author="Administrator" w:date="2019-10-29T18:59:00Z">
              <w:r>
                <w:rPr>
                  <w:rFonts w:hint="eastAsia" w:ascii="宋体" w:hAnsi="宋体" w:cs="宋体"/>
                  <w:color w:val="auto"/>
                  <w:kern w:val="0"/>
                  <w:sz w:val="22"/>
                  <w:szCs w:val="22"/>
                  <w:rPrChange w:id="7703" w:author="lenovo" w:date="2019-10-30T08:48:00Z">
                    <w:rPr>
                      <w:rFonts w:hint="eastAsia" w:ascii="宋体" w:hAnsi="宋体" w:cs="宋体"/>
                      <w:color w:val="000000" w:themeColor="text1"/>
                      <w:kern w:val="0"/>
                      <w:sz w:val="22"/>
                      <w:szCs w:val="22"/>
                    </w:rPr>
                  </w:rPrChange>
                </w:rPr>
                <w:t>佳能镜头</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704" w:author="Administrator" w:date="2019-10-29T18:59:00Z"/>
                <w:rFonts w:ascii="宋体" w:hAnsi="宋体" w:cs="宋体"/>
                <w:color w:val="auto"/>
                <w:kern w:val="0"/>
                <w:sz w:val="22"/>
                <w:szCs w:val="22"/>
                <w:rPrChange w:id="7705" w:author="lenovo" w:date="2019-10-30T08:48:00Z">
                  <w:rPr>
                    <w:ins w:id="7706" w:author="Administrator" w:date="2019-10-29T18:59:00Z"/>
                    <w:rFonts w:ascii="Tahoma" w:hAnsi="Tahoma" w:cs="Tahoma"/>
                    <w:color w:val="000000" w:themeColor="text1"/>
                    <w:kern w:val="0"/>
                    <w:sz w:val="22"/>
                    <w:szCs w:val="22"/>
                  </w:rPr>
                </w:rPrChange>
              </w:rPr>
            </w:pPr>
            <w:ins w:id="7707" w:author="Administrator" w:date="2019-10-29T18:59:00Z">
              <w:r>
                <w:rPr>
                  <w:rFonts w:ascii="宋体" w:hAnsi="宋体" w:cs="宋体"/>
                  <w:color w:val="auto"/>
                  <w:kern w:val="0"/>
                  <w:sz w:val="22"/>
                  <w:szCs w:val="22"/>
                  <w:rPrChange w:id="7708" w:author="lenovo" w:date="2019-10-30T08:48:00Z">
                    <w:rPr>
                      <w:rFonts w:ascii="Tahoma" w:hAnsi="Tahoma" w:cs="Tahoma"/>
                      <w:color w:val="000000" w:themeColor="text1"/>
                      <w:kern w:val="0"/>
                      <w:sz w:val="22"/>
                      <w:szCs w:val="22"/>
                    </w:rPr>
                  </w:rPrChange>
                </w:rPr>
                <w:t>85mm</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709" w:author="Administrator" w:date="2019-10-29T18:59:00Z"/>
                <w:rFonts w:ascii="宋体" w:hAnsi="宋体" w:cs="宋体"/>
                <w:color w:val="auto"/>
                <w:kern w:val="0"/>
                <w:sz w:val="22"/>
                <w:szCs w:val="22"/>
                <w:rPrChange w:id="7710" w:author="lenovo" w:date="2019-10-30T08:48:00Z">
                  <w:rPr>
                    <w:ins w:id="7711" w:author="Administrator" w:date="2019-10-29T18:59:00Z"/>
                    <w:rFonts w:ascii="宋体" w:hAnsi="宋体" w:cs="宋体"/>
                    <w:color w:val="000000" w:themeColor="text1"/>
                    <w:kern w:val="0"/>
                    <w:sz w:val="22"/>
                    <w:szCs w:val="22"/>
                  </w:rPr>
                </w:rPrChange>
              </w:rPr>
            </w:pPr>
            <w:ins w:id="7712" w:author="Administrator" w:date="2019-10-29T18:59:00Z">
              <w:r>
                <w:rPr>
                  <w:rFonts w:ascii="宋体" w:hAnsi="宋体" w:cs="宋体"/>
                  <w:color w:val="auto"/>
                  <w:kern w:val="0"/>
                  <w:sz w:val="22"/>
                  <w:szCs w:val="22"/>
                  <w:rPrChange w:id="7713" w:author="lenovo" w:date="2019-10-30T08:48:00Z">
                    <w:rPr>
                      <w:rFonts w:ascii="宋体" w:hAnsi="宋体" w:cs="宋体"/>
                      <w:color w:val="000000" w:themeColor="text1"/>
                      <w:kern w:val="0"/>
                      <w:sz w:val="22"/>
                      <w:szCs w:val="22"/>
                    </w:rPr>
                  </w:rPrChange>
                </w:rPr>
                <w:t>1.175</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714" w:author="Administrator" w:date="2019-10-29T18:59:00Z"/>
                <w:rFonts w:ascii="宋体" w:hAnsi="宋体" w:cs="宋体"/>
                <w:color w:val="auto"/>
                <w:kern w:val="0"/>
                <w:sz w:val="22"/>
                <w:szCs w:val="22"/>
                <w:rPrChange w:id="7715" w:author="lenovo" w:date="2019-10-30T08:48:00Z">
                  <w:rPr>
                    <w:ins w:id="7716" w:author="Administrator" w:date="2019-10-29T18:59:00Z"/>
                    <w:rFonts w:ascii="宋体" w:hAnsi="宋体" w:cs="宋体"/>
                    <w:color w:val="000000" w:themeColor="text1"/>
                    <w:kern w:val="0"/>
                    <w:sz w:val="22"/>
                    <w:szCs w:val="22"/>
                  </w:rPr>
                </w:rPrChange>
              </w:rPr>
            </w:pPr>
            <w:ins w:id="7717" w:author="Administrator" w:date="2019-10-29T18:59:00Z">
              <w:r>
                <w:rPr>
                  <w:rFonts w:ascii="宋体" w:hAnsi="宋体" w:cs="宋体"/>
                  <w:color w:val="auto"/>
                  <w:kern w:val="0"/>
                  <w:sz w:val="22"/>
                  <w:szCs w:val="22"/>
                  <w:rPrChange w:id="7718"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719" w:author="Administrator" w:date="2019-10-29T18:59:00Z"/>
                <w:rFonts w:ascii="宋体" w:hAnsi="宋体" w:cs="宋体"/>
                <w:color w:val="auto"/>
                <w:kern w:val="0"/>
                <w:sz w:val="22"/>
                <w:szCs w:val="22"/>
                <w:rPrChange w:id="7720" w:author="lenovo" w:date="2019-10-30T08:48:00Z">
                  <w:rPr>
                    <w:ins w:id="7721" w:author="Administrator" w:date="2019-10-29T18:59:00Z"/>
                    <w:rFonts w:ascii="宋体" w:hAnsi="宋体" w:cs="宋体"/>
                    <w:color w:val="000000" w:themeColor="text1"/>
                    <w:kern w:val="0"/>
                    <w:sz w:val="22"/>
                    <w:szCs w:val="22"/>
                  </w:rPr>
                </w:rPrChange>
              </w:rPr>
            </w:pPr>
            <w:ins w:id="7722" w:author="Administrator" w:date="2019-10-29T18:59:00Z">
              <w:r>
                <w:rPr>
                  <w:rFonts w:ascii="宋体" w:hAnsi="宋体" w:cs="宋体"/>
                  <w:color w:val="auto"/>
                  <w:kern w:val="0"/>
                  <w:sz w:val="22"/>
                  <w:szCs w:val="22"/>
                  <w:rPrChange w:id="7723" w:author="lenovo" w:date="2019-10-30T08:48:00Z">
                    <w:rPr>
                      <w:rFonts w:ascii="宋体" w:hAnsi="宋体" w:cs="宋体"/>
                      <w:color w:val="000000" w:themeColor="text1"/>
                      <w:kern w:val="0"/>
                      <w:sz w:val="22"/>
                      <w:szCs w:val="22"/>
                    </w:rPr>
                  </w:rPrChange>
                </w:rPr>
                <w:t>1.175</w:t>
              </w:r>
            </w:ins>
          </w:p>
        </w:tc>
        <w:tc>
          <w:tcPr>
            <w:tcW w:w="1514" w:type="dxa"/>
            <w:tcBorders>
              <w:top w:val="nil"/>
              <w:left w:val="nil"/>
              <w:bottom w:val="single" w:color="auto" w:sz="4" w:space="0"/>
              <w:right w:val="single" w:color="auto" w:sz="4" w:space="0"/>
            </w:tcBorders>
            <w:vAlign w:val="center"/>
          </w:tcPr>
          <w:p>
            <w:pPr>
              <w:jc w:val="center"/>
              <w:rPr>
                <w:ins w:id="7724" w:author="Administrator" w:date="2019-10-29T18:59:00Z"/>
                <w:rFonts w:ascii="宋体" w:hAnsi="宋体" w:cs="宋体"/>
                <w:color w:val="auto"/>
                <w:rPrChange w:id="7725" w:author="lenovo" w:date="2019-10-30T08:48:00Z">
                  <w:rPr>
                    <w:ins w:id="7726" w:author="Administrator" w:date="2019-10-29T18:59:00Z"/>
                    <w:rFonts w:ascii="Times New Roman" w:hAnsi="Times New Roman" w:cs="Times New Roman"/>
                    <w:color w:val="000000" w:themeColor="text1"/>
                  </w:rPr>
                </w:rPrChange>
              </w:rPr>
            </w:pPr>
            <w:ins w:id="7727" w:author="Administrator" w:date="2019-10-29T18:59:00Z">
              <w:r>
                <w:rPr>
                  <w:rFonts w:ascii="宋体" w:hAnsi="宋体" w:cs="宋体"/>
                  <w:color w:val="auto"/>
                  <w:rPrChange w:id="7728" w:author="lenovo" w:date="2019-10-30T08:48:00Z">
                    <w:rPr>
                      <w:rFonts w:ascii="Times New Roman" w:hAnsi="Times New Roman" w:cs="Times New Roman"/>
                      <w:color w:val="000000" w:themeColor="text1"/>
                    </w:rPr>
                  </w:rPrChange>
                </w:rPr>
                <w:t>2017/01/09</w:t>
              </w:r>
            </w:ins>
          </w:p>
        </w:tc>
        <w:tc>
          <w:tcPr>
            <w:tcW w:w="1770" w:type="dxa"/>
            <w:vMerge w:val="continue"/>
            <w:tcBorders>
              <w:left w:val="single" w:color="auto" w:sz="4" w:space="0"/>
              <w:right w:val="single" w:color="auto" w:sz="4" w:space="0"/>
            </w:tcBorders>
            <w:vAlign w:val="center"/>
          </w:tcPr>
          <w:p>
            <w:pPr>
              <w:spacing w:line="400" w:lineRule="exact"/>
              <w:jc w:val="center"/>
              <w:rPr>
                <w:ins w:id="7729" w:author="Administrator" w:date="2019-10-29T18:59:00Z"/>
                <w:rFonts w:ascii="宋体" w:hAnsi="宋体" w:cs="宋体"/>
                <w:color w:val="auto"/>
                <w:rPrChange w:id="7730" w:author="lenovo" w:date="2019-10-30T08:48:00Z">
                  <w:rPr>
                    <w:ins w:id="7731"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732"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733" w:author="Administrator" w:date="2019-10-29T18:59:00Z"/>
                <w:rFonts w:ascii="宋体" w:hAnsi="宋体" w:cs="宋体"/>
                <w:b/>
                <w:bCs/>
                <w:color w:val="auto"/>
                <w:kern w:val="0"/>
                <w:rPrChange w:id="7734" w:author="lenovo" w:date="2019-10-30T08:48:00Z">
                  <w:rPr>
                    <w:ins w:id="7735"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tabs>
                <w:tab w:val="left" w:pos="517"/>
              </w:tabs>
              <w:jc w:val="center"/>
              <w:textAlignment w:val="center"/>
              <w:rPr>
                <w:ins w:id="7736" w:author="Administrator" w:date="2019-10-29T18:59:00Z"/>
                <w:rFonts w:ascii="宋体" w:hAnsi="宋体" w:cs="宋体"/>
                <w:color w:val="auto"/>
                <w:kern w:val="0"/>
                <w:sz w:val="22"/>
                <w:szCs w:val="22"/>
                <w:rPrChange w:id="7737" w:author="lenovo" w:date="2019-10-30T08:48:00Z">
                  <w:rPr>
                    <w:ins w:id="7738" w:author="Administrator" w:date="2019-10-29T18:59:00Z"/>
                    <w:rFonts w:ascii="宋体" w:hAnsi="宋体" w:cs="宋体"/>
                    <w:color w:val="000000" w:themeColor="text1"/>
                    <w:kern w:val="0"/>
                    <w:sz w:val="22"/>
                    <w:szCs w:val="22"/>
                  </w:rPr>
                </w:rPrChange>
              </w:rPr>
            </w:pPr>
            <w:ins w:id="7739" w:author="Administrator" w:date="2019-10-29T18:59:00Z">
              <w:r>
                <w:rPr>
                  <w:rFonts w:hint="eastAsia" w:ascii="宋体" w:hAnsi="宋体" w:cs="宋体"/>
                  <w:color w:val="auto"/>
                  <w:kern w:val="0"/>
                  <w:sz w:val="22"/>
                  <w:szCs w:val="22"/>
                  <w:rPrChange w:id="7740" w:author="lenovo" w:date="2019-10-30T08:48:00Z">
                    <w:rPr>
                      <w:rFonts w:hint="eastAsia" w:ascii="宋体" w:hAnsi="宋体" w:cs="宋体"/>
                      <w:color w:val="000000" w:themeColor="text1"/>
                      <w:kern w:val="0"/>
                      <w:sz w:val="22"/>
                      <w:szCs w:val="22"/>
                    </w:rPr>
                  </w:rPrChange>
                </w:rPr>
                <w:t>佳能镜头</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741" w:author="Administrator" w:date="2019-10-29T18:59:00Z"/>
                <w:rFonts w:ascii="宋体" w:hAnsi="宋体" w:cs="宋体"/>
                <w:color w:val="auto"/>
                <w:kern w:val="0"/>
                <w:sz w:val="22"/>
                <w:szCs w:val="22"/>
                <w:rPrChange w:id="7742" w:author="lenovo" w:date="2019-10-30T08:48:00Z">
                  <w:rPr>
                    <w:ins w:id="7743" w:author="Administrator" w:date="2019-10-29T18:59:00Z"/>
                    <w:rFonts w:ascii="Tahoma" w:hAnsi="Tahoma" w:cs="Tahoma"/>
                    <w:color w:val="000000" w:themeColor="text1"/>
                    <w:kern w:val="0"/>
                    <w:sz w:val="22"/>
                    <w:szCs w:val="22"/>
                  </w:rPr>
                </w:rPrChange>
              </w:rPr>
            </w:pPr>
            <w:ins w:id="7744" w:author="Administrator" w:date="2019-10-29T18:59:00Z">
              <w:r>
                <w:rPr>
                  <w:rFonts w:ascii="宋体" w:hAnsi="宋体" w:cs="宋体"/>
                  <w:color w:val="auto"/>
                  <w:kern w:val="0"/>
                  <w:sz w:val="22"/>
                  <w:szCs w:val="22"/>
                  <w:rPrChange w:id="7745" w:author="lenovo" w:date="2019-10-30T08:48:00Z">
                    <w:rPr>
                      <w:rFonts w:ascii="Tahoma" w:hAnsi="Tahoma" w:cs="Tahoma"/>
                      <w:color w:val="000000" w:themeColor="text1"/>
                      <w:kern w:val="0"/>
                      <w:sz w:val="22"/>
                      <w:szCs w:val="22"/>
                    </w:rPr>
                  </w:rPrChange>
                </w:rPr>
                <w:t>24-70mm</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746" w:author="Administrator" w:date="2019-10-29T18:59:00Z"/>
                <w:rFonts w:ascii="宋体" w:hAnsi="宋体" w:cs="宋体"/>
                <w:color w:val="auto"/>
                <w:kern w:val="0"/>
                <w:sz w:val="22"/>
                <w:szCs w:val="22"/>
                <w:rPrChange w:id="7747" w:author="lenovo" w:date="2019-10-30T08:48:00Z">
                  <w:rPr>
                    <w:ins w:id="7748" w:author="Administrator" w:date="2019-10-29T18:59:00Z"/>
                    <w:rFonts w:ascii="宋体" w:hAnsi="宋体" w:cs="宋体"/>
                    <w:color w:val="000000" w:themeColor="text1"/>
                    <w:kern w:val="0"/>
                    <w:sz w:val="22"/>
                    <w:szCs w:val="22"/>
                  </w:rPr>
                </w:rPrChange>
              </w:rPr>
            </w:pPr>
            <w:ins w:id="7749" w:author="Administrator" w:date="2019-10-29T18:59:00Z">
              <w:r>
                <w:rPr>
                  <w:rFonts w:ascii="宋体" w:hAnsi="宋体" w:cs="宋体"/>
                  <w:color w:val="auto"/>
                  <w:kern w:val="0"/>
                  <w:sz w:val="22"/>
                  <w:szCs w:val="22"/>
                  <w:rPrChange w:id="7750" w:author="lenovo" w:date="2019-10-30T08:48:00Z">
                    <w:rPr>
                      <w:rFonts w:ascii="宋体" w:hAnsi="宋体" w:cs="宋体"/>
                      <w:color w:val="000000" w:themeColor="text1"/>
                      <w:kern w:val="0"/>
                      <w:sz w:val="22"/>
                      <w:szCs w:val="22"/>
                    </w:rPr>
                  </w:rPrChange>
                </w:rPr>
                <w:t>1.157</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751" w:author="Administrator" w:date="2019-10-29T18:59:00Z"/>
                <w:rFonts w:ascii="宋体" w:hAnsi="宋体" w:cs="宋体"/>
                <w:color w:val="auto"/>
                <w:kern w:val="0"/>
                <w:sz w:val="22"/>
                <w:szCs w:val="22"/>
                <w:rPrChange w:id="7752" w:author="lenovo" w:date="2019-10-30T08:48:00Z">
                  <w:rPr>
                    <w:ins w:id="7753" w:author="Administrator" w:date="2019-10-29T18:59:00Z"/>
                    <w:rFonts w:ascii="宋体" w:hAnsi="宋体" w:cs="宋体"/>
                    <w:color w:val="000000" w:themeColor="text1"/>
                    <w:kern w:val="0"/>
                    <w:sz w:val="22"/>
                    <w:szCs w:val="22"/>
                  </w:rPr>
                </w:rPrChange>
              </w:rPr>
            </w:pPr>
            <w:ins w:id="7754" w:author="Administrator" w:date="2019-10-29T18:59:00Z">
              <w:r>
                <w:rPr>
                  <w:rFonts w:ascii="宋体" w:hAnsi="宋体" w:cs="宋体"/>
                  <w:color w:val="auto"/>
                  <w:kern w:val="0"/>
                  <w:sz w:val="22"/>
                  <w:szCs w:val="22"/>
                  <w:rPrChange w:id="7755"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756" w:author="Administrator" w:date="2019-10-29T18:59:00Z"/>
                <w:rFonts w:ascii="宋体" w:hAnsi="宋体" w:cs="宋体"/>
                <w:color w:val="auto"/>
                <w:kern w:val="0"/>
                <w:sz w:val="22"/>
                <w:szCs w:val="22"/>
                <w:rPrChange w:id="7757" w:author="lenovo" w:date="2019-10-30T08:48:00Z">
                  <w:rPr>
                    <w:ins w:id="7758" w:author="Administrator" w:date="2019-10-29T18:59:00Z"/>
                    <w:rFonts w:ascii="宋体" w:hAnsi="宋体" w:cs="宋体"/>
                    <w:color w:val="000000" w:themeColor="text1"/>
                    <w:kern w:val="0"/>
                    <w:sz w:val="22"/>
                    <w:szCs w:val="22"/>
                  </w:rPr>
                </w:rPrChange>
              </w:rPr>
            </w:pPr>
            <w:ins w:id="7759" w:author="Administrator" w:date="2019-10-29T18:59:00Z">
              <w:r>
                <w:rPr>
                  <w:rFonts w:ascii="宋体" w:hAnsi="宋体" w:cs="宋体"/>
                  <w:color w:val="auto"/>
                  <w:kern w:val="0"/>
                  <w:sz w:val="22"/>
                  <w:szCs w:val="22"/>
                  <w:rPrChange w:id="7760" w:author="lenovo" w:date="2019-10-30T08:48:00Z">
                    <w:rPr>
                      <w:rFonts w:ascii="宋体" w:hAnsi="宋体" w:cs="宋体"/>
                      <w:color w:val="000000" w:themeColor="text1"/>
                      <w:kern w:val="0"/>
                      <w:sz w:val="22"/>
                      <w:szCs w:val="22"/>
                    </w:rPr>
                  </w:rPrChange>
                </w:rPr>
                <w:t>1.157</w:t>
              </w:r>
            </w:ins>
          </w:p>
        </w:tc>
        <w:tc>
          <w:tcPr>
            <w:tcW w:w="1514" w:type="dxa"/>
            <w:tcBorders>
              <w:top w:val="nil"/>
              <w:left w:val="nil"/>
              <w:bottom w:val="single" w:color="auto" w:sz="4" w:space="0"/>
              <w:right w:val="single" w:color="auto" w:sz="4" w:space="0"/>
            </w:tcBorders>
            <w:vAlign w:val="center"/>
          </w:tcPr>
          <w:p>
            <w:pPr>
              <w:jc w:val="center"/>
              <w:rPr>
                <w:ins w:id="7761" w:author="Administrator" w:date="2019-10-29T18:59:00Z"/>
                <w:rFonts w:ascii="宋体" w:hAnsi="宋体" w:cs="宋体"/>
                <w:color w:val="auto"/>
                <w:rPrChange w:id="7762" w:author="lenovo" w:date="2019-10-30T08:48:00Z">
                  <w:rPr>
                    <w:ins w:id="7763" w:author="Administrator" w:date="2019-10-29T18:59:00Z"/>
                    <w:rFonts w:ascii="Times New Roman" w:hAnsi="Times New Roman" w:cs="Times New Roman"/>
                    <w:color w:val="000000" w:themeColor="text1"/>
                  </w:rPr>
                </w:rPrChange>
              </w:rPr>
            </w:pPr>
            <w:ins w:id="7764" w:author="Administrator" w:date="2019-10-29T18:59:00Z">
              <w:r>
                <w:rPr>
                  <w:rFonts w:ascii="宋体" w:hAnsi="宋体" w:cs="宋体"/>
                  <w:color w:val="auto"/>
                  <w:rPrChange w:id="7765" w:author="lenovo" w:date="2019-10-30T08:48:00Z">
                    <w:rPr>
                      <w:rFonts w:ascii="Times New Roman" w:hAnsi="Times New Roman" w:cs="Times New Roman"/>
                      <w:color w:val="000000" w:themeColor="text1"/>
                    </w:rPr>
                  </w:rPrChange>
                </w:rPr>
                <w:t>2017/01/09</w:t>
              </w:r>
            </w:ins>
          </w:p>
        </w:tc>
        <w:tc>
          <w:tcPr>
            <w:tcW w:w="1770" w:type="dxa"/>
            <w:vMerge w:val="continue"/>
            <w:tcBorders>
              <w:left w:val="single" w:color="auto" w:sz="4" w:space="0"/>
              <w:right w:val="single" w:color="auto" w:sz="4" w:space="0"/>
            </w:tcBorders>
            <w:vAlign w:val="center"/>
          </w:tcPr>
          <w:p>
            <w:pPr>
              <w:spacing w:line="400" w:lineRule="exact"/>
              <w:jc w:val="center"/>
              <w:rPr>
                <w:ins w:id="7766" w:author="Administrator" w:date="2019-10-29T18:59:00Z"/>
                <w:rFonts w:ascii="宋体" w:hAnsi="宋体" w:cs="宋体"/>
                <w:color w:val="auto"/>
                <w:rPrChange w:id="7767" w:author="lenovo" w:date="2019-10-30T08:48:00Z">
                  <w:rPr>
                    <w:ins w:id="7768"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769"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770" w:author="Administrator" w:date="2019-10-29T18:59:00Z"/>
                <w:rFonts w:ascii="宋体" w:hAnsi="宋体" w:cs="宋体"/>
                <w:b/>
                <w:bCs/>
                <w:color w:val="auto"/>
                <w:kern w:val="0"/>
                <w:rPrChange w:id="7771" w:author="lenovo" w:date="2019-10-30T08:48:00Z">
                  <w:rPr>
                    <w:ins w:id="7772"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tabs>
                <w:tab w:val="left" w:pos="517"/>
              </w:tabs>
              <w:jc w:val="center"/>
              <w:textAlignment w:val="center"/>
              <w:rPr>
                <w:ins w:id="7773" w:author="Administrator" w:date="2019-10-29T18:59:00Z"/>
                <w:rFonts w:ascii="宋体" w:hAnsi="宋体" w:cs="宋体"/>
                <w:color w:val="auto"/>
                <w:kern w:val="0"/>
                <w:sz w:val="22"/>
                <w:szCs w:val="22"/>
                <w:rPrChange w:id="7774" w:author="lenovo" w:date="2019-10-30T08:48:00Z">
                  <w:rPr>
                    <w:ins w:id="7775" w:author="Administrator" w:date="2019-10-29T18:59:00Z"/>
                    <w:rFonts w:ascii="宋体" w:hAnsi="宋体" w:cs="宋体"/>
                    <w:color w:val="000000" w:themeColor="text1"/>
                    <w:kern w:val="0"/>
                    <w:sz w:val="22"/>
                    <w:szCs w:val="22"/>
                  </w:rPr>
                </w:rPrChange>
              </w:rPr>
            </w:pPr>
            <w:ins w:id="7776" w:author="Administrator" w:date="2019-10-29T18:59:00Z">
              <w:r>
                <w:rPr>
                  <w:rFonts w:hint="eastAsia" w:ascii="宋体" w:hAnsi="宋体" w:cs="宋体"/>
                  <w:color w:val="auto"/>
                  <w:kern w:val="0"/>
                  <w:sz w:val="22"/>
                  <w:szCs w:val="22"/>
                  <w:rPrChange w:id="7777" w:author="lenovo" w:date="2019-10-30T08:48:00Z">
                    <w:rPr>
                      <w:rFonts w:hint="eastAsia" w:ascii="宋体" w:hAnsi="宋体" w:cs="宋体"/>
                      <w:color w:val="000000" w:themeColor="text1"/>
                      <w:kern w:val="0"/>
                      <w:sz w:val="22"/>
                      <w:szCs w:val="22"/>
                    </w:rPr>
                  </w:rPrChange>
                </w:rPr>
                <w:t>佳能镜头</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778" w:author="Administrator" w:date="2019-10-29T18:59:00Z"/>
                <w:rFonts w:ascii="宋体" w:hAnsi="宋体" w:cs="宋体"/>
                <w:color w:val="auto"/>
                <w:kern w:val="0"/>
                <w:sz w:val="22"/>
                <w:szCs w:val="22"/>
                <w:rPrChange w:id="7779" w:author="lenovo" w:date="2019-10-30T08:48:00Z">
                  <w:rPr>
                    <w:ins w:id="7780" w:author="Administrator" w:date="2019-10-29T18:59:00Z"/>
                    <w:rFonts w:ascii="Tahoma" w:hAnsi="Tahoma" w:cs="Tahoma"/>
                    <w:color w:val="000000" w:themeColor="text1"/>
                    <w:kern w:val="0"/>
                    <w:sz w:val="22"/>
                    <w:szCs w:val="22"/>
                  </w:rPr>
                </w:rPrChange>
              </w:rPr>
            </w:pPr>
            <w:ins w:id="7781" w:author="Administrator" w:date="2019-10-29T18:59:00Z">
              <w:r>
                <w:rPr>
                  <w:rFonts w:ascii="宋体" w:hAnsi="宋体" w:cs="宋体"/>
                  <w:color w:val="auto"/>
                  <w:kern w:val="0"/>
                  <w:sz w:val="22"/>
                  <w:szCs w:val="22"/>
                  <w:rPrChange w:id="7782" w:author="lenovo" w:date="2019-10-30T08:48:00Z">
                    <w:rPr>
                      <w:rFonts w:ascii="Tahoma" w:hAnsi="Tahoma" w:cs="Tahoma"/>
                      <w:color w:val="000000" w:themeColor="text1"/>
                      <w:kern w:val="0"/>
                      <w:sz w:val="22"/>
                      <w:szCs w:val="22"/>
                    </w:rPr>
                  </w:rPrChange>
                </w:rPr>
                <w:t>70-200mm</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783" w:author="Administrator" w:date="2019-10-29T18:59:00Z"/>
                <w:rFonts w:ascii="宋体" w:hAnsi="宋体" w:cs="宋体"/>
                <w:color w:val="auto"/>
                <w:kern w:val="0"/>
                <w:sz w:val="22"/>
                <w:szCs w:val="22"/>
                <w:rPrChange w:id="7784" w:author="lenovo" w:date="2019-10-30T08:48:00Z">
                  <w:rPr>
                    <w:ins w:id="7785" w:author="Administrator" w:date="2019-10-29T18:59:00Z"/>
                    <w:rFonts w:ascii="宋体" w:hAnsi="宋体" w:cs="宋体"/>
                    <w:color w:val="000000" w:themeColor="text1"/>
                    <w:kern w:val="0"/>
                    <w:sz w:val="22"/>
                    <w:szCs w:val="22"/>
                  </w:rPr>
                </w:rPrChange>
              </w:rPr>
            </w:pPr>
            <w:ins w:id="7786" w:author="Administrator" w:date="2019-10-29T18:59:00Z">
              <w:r>
                <w:rPr>
                  <w:rFonts w:ascii="宋体" w:hAnsi="宋体" w:cs="宋体"/>
                  <w:color w:val="auto"/>
                  <w:kern w:val="0"/>
                  <w:sz w:val="22"/>
                  <w:szCs w:val="22"/>
                  <w:rPrChange w:id="7787" w:author="lenovo" w:date="2019-10-30T08:48:00Z">
                    <w:rPr>
                      <w:rFonts w:ascii="宋体" w:hAnsi="宋体" w:cs="宋体"/>
                      <w:color w:val="000000" w:themeColor="text1"/>
                      <w:kern w:val="0"/>
                      <w:sz w:val="22"/>
                      <w:szCs w:val="22"/>
                    </w:rPr>
                  </w:rPrChange>
                </w:rPr>
                <w:t>1.355</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788" w:author="Administrator" w:date="2019-10-29T18:59:00Z"/>
                <w:rFonts w:ascii="宋体" w:hAnsi="宋体" w:cs="宋体"/>
                <w:color w:val="auto"/>
                <w:kern w:val="0"/>
                <w:sz w:val="22"/>
                <w:szCs w:val="22"/>
                <w:rPrChange w:id="7789" w:author="lenovo" w:date="2019-10-30T08:48:00Z">
                  <w:rPr>
                    <w:ins w:id="7790" w:author="Administrator" w:date="2019-10-29T18:59:00Z"/>
                    <w:rFonts w:ascii="宋体" w:hAnsi="宋体" w:cs="宋体"/>
                    <w:color w:val="000000" w:themeColor="text1"/>
                    <w:kern w:val="0"/>
                    <w:sz w:val="22"/>
                    <w:szCs w:val="22"/>
                  </w:rPr>
                </w:rPrChange>
              </w:rPr>
            </w:pPr>
            <w:ins w:id="7791" w:author="Administrator" w:date="2019-10-29T18:59:00Z">
              <w:r>
                <w:rPr>
                  <w:rFonts w:ascii="宋体" w:hAnsi="宋体" w:cs="宋体"/>
                  <w:color w:val="auto"/>
                  <w:kern w:val="0"/>
                  <w:sz w:val="22"/>
                  <w:szCs w:val="22"/>
                  <w:rPrChange w:id="7792"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793" w:author="Administrator" w:date="2019-10-29T18:59:00Z"/>
                <w:rFonts w:ascii="宋体" w:hAnsi="宋体" w:cs="宋体"/>
                <w:color w:val="auto"/>
                <w:kern w:val="0"/>
                <w:sz w:val="22"/>
                <w:szCs w:val="22"/>
                <w:rPrChange w:id="7794" w:author="lenovo" w:date="2019-10-30T08:48:00Z">
                  <w:rPr>
                    <w:ins w:id="7795" w:author="Administrator" w:date="2019-10-29T18:59:00Z"/>
                    <w:rFonts w:ascii="宋体" w:hAnsi="宋体" w:cs="宋体"/>
                    <w:color w:val="000000" w:themeColor="text1"/>
                    <w:kern w:val="0"/>
                    <w:sz w:val="22"/>
                    <w:szCs w:val="22"/>
                  </w:rPr>
                </w:rPrChange>
              </w:rPr>
            </w:pPr>
            <w:ins w:id="7796" w:author="Administrator" w:date="2019-10-29T18:59:00Z">
              <w:r>
                <w:rPr>
                  <w:rFonts w:ascii="宋体" w:hAnsi="宋体" w:cs="宋体"/>
                  <w:color w:val="auto"/>
                  <w:kern w:val="0"/>
                  <w:sz w:val="22"/>
                  <w:szCs w:val="22"/>
                  <w:rPrChange w:id="7797" w:author="lenovo" w:date="2019-10-30T08:48:00Z">
                    <w:rPr>
                      <w:rFonts w:ascii="宋体" w:hAnsi="宋体" w:cs="宋体"/>
                      <w:color w:val="000000" w:themeColor="text1"/>
                      <w:kern w:val="0"/>
                      <w:sz w:val="22"/>
                      <w:szCs w:val="22"/>
                    </w:rPr>
                  </w:rPrChange>
                </w:rPr>
                <w:t>1.355</w:t>
              </w:r>
            </w:ins>
          </w:p>
        </w:tc>
        <w:tc>
          <w:tcPr>
            <w:tcW w:w="1514" w:type="dxa"/>
            <w:tcBorders>
              <w:top w:val="nil"/>
              <w:left w:val="nil"/>
              <w:bottom w:val="single" w:color="auto" w:sz="4" w:space="0"/>
              <w:right w:val="single" w:color="auto" w:sz="4" w:space="0"/>
            </w:tcBorders>
            <w:vAlign w:val="center"/>
          </w:tcPr>
          <w:p>
            <w:pPr>
              <w:jc w:val="center"/>
              <w:rPr>
                <w:ins w:id="7798" w:author="Administrator" w:date="2019-10-29T18:59:00Z"/>
                <w:rFonts w:ascii="宋体" w:hAnsi="宋体" w:cs="宋体"/>
                <w:color w:val="auto"/>
                <w:rPrChange w:id="7799" w:author="lenovo" w:date="2019-10-30T08:48:00Z">
                  <w:rPr>
                    <w:ins w:id="7800" w:author="Administrator" w:date="2019-10-29T18:59:00Z"/>
                    <w:rFonts w:ascii="Times New Roman" w:hAnsi="Times New Roman" w:cs="Times New Roman"/>
                    <w:color w:val="000000" w:themeColor="text1"/>
                  </w:rPr>
                </w:rPrChange>
              </w:rPr>
            </w:pPr>
            <w:ins w:id="7801" w:author="Administrator" w:date="2019-10-29T18:59:00Z">
              <w:r>
                <w:rPr>
                  <w:rFonts w:ascii="宋体" w:hAnsi="宋体" w:cs="宋体"/>
                  <w:color w:val="auto"/>
                  <w:rPrChange w:id="7802" w:author="lenovo" w:date="2019-10-30T08:48:00Z">
                    <w:rPr>
                      <w:rFonts w:ascii="Times New Roman" w:hAnsi="Times New Roman" w:cs="Times New Roman"/>
                      <w:color w:val="000000" w:themeColor="text1"/>
                    </w:rPr>
                  </w:rPrChange>
                </w:rPr>
                <w:t>2017/01/09</w:t>
              </w:r>
            </w:ins>
          </w:p>
        </w:tc>
        <w:tc>
          <w:tcPr>
            <w:tcW w:w="1770" w:type="dxa"/>
            <w:vMerge w:val="continue"/>
            <w:tcBorders>
              <w:left w:val="single" w:color="auto" w:sz="4" w:space="0"/>
              <w:right w:val="single" w:color="auto" w:sz="4" w:space="0"/>
            </w:tcBorders>
            <w:vAlign w:val="center"/>
          </w:tcPr>
          <w:p>
            <w:pPr>
              <w:spacing w:line="400" w:lineRule="exact"/>
              <w:jc w:val="center"/>
              <w:rPr>
                <w:ins w:id="7803" w:author="Administrator" w:date="2019-10-29T18:59:00Z"/>
                <w:rFonts w:ascii="宋体" w:hAnsi="宋体" w:cs="宋体"/>
                <w:color w:val="auto"/>
                <w:rPrChange w:id="7804" w:author="lenovo" w:date="2019-10-30T08:48:00Z">
                  <w:rPr>
                    <w:ins w:id="7805"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806"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807" w:author="Administrator" w:date="2019-10-29T18:59:00Z"/>
                <w:rFonts w:ascii="宋体" w:hAnsi="宋体" w:cs="宋体"/>
                <w:b/>
                <w:bCs/>
                <w:color w:val="auto"/>
                <w:kern w:val="0"/>
                <w:rPrChange w:id="7808" w:author="lenovo" w:date="2019-10-30T08:48:00Z">
                  <w:rPr>
                    <w:ins w:id="7809"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tabs>
                <w:tab w:val="left" w:pos="517"/>
              </w:tabs>
              <w:jc w:val="center"/>
              <w:textAlignment w:val="center"/>
              <w:rPr>
                <w:ins w:id="7810" w:author="Administrator" w:date="2019-10-29T18:59:00Z"/>
                <w:rFonts w:ascii="宋体" w:hAnsi="宋体" w:cs="宋体"/>
                <w:color w:val="auto"/>
                <w:kern w:val="0"/>
                <w:sz w:val="22"/>
                <w:szCs w:val="22"/>
                <w:rPrChange w:id="7811" w:author="lenovo" w:date="2019-10-30T08:48:00Z">
                  <w:rPr>
                    <w:ins w:id="7812" w:author="Administrator" w:date="2019-10-29T18:59:00Z"/>
                    <w:rFonts w:ascii="宋体" w:hAnsi="宋体" w:cs="宋体"/>
                    <w:color w:val="000000" w:themeColor="text1"/>
                    <w:kern w:val="0"/>
                    <w:sz w:val="22"/>
                    <w:szCs w:val="22"/>
                  </w:rPr>
                </w:rPrChange>
              </w:rPr>
            </w:pPr>
            <w:ins w:id="7813" w:author="Administrator" w:date="2019-10-29T18:59:00Z">
              <w:r>
                <w:rPr>
                  <w:rFonts w:hint="eastAsia" w:ascii="宋体" w:hAnsi="宋体" w:cs="宋体"/>
                  <w:color w:val="auto"/>
                  <w:kern w:val="0"/>
                  <w:sz w:val="22"/>
                  <w:szCs w:val="22"/>
                  <w:rPrChange w:id="7814" w:author="lenovo" w:date="2019-10-30T08:48:00Z">
                    <w:rPr>
                      <w:rFonts w:hint="eastAsia" w:ascii="宋体" w:hAnsi="宋体" w:cs="宋体"/>
                      <w:color w:val="000000" w:themeColor="text1"/>
                      <w:kern w:val="0"/>
                      <w:sz w:val="22"/>
                      <w:szCs w:val="22"/>
                    </w:rPr>
                  </w:rPrChange>
                </w:rPr>
                <w:t>佳能照相机</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815" w:author="Administrator" w:date="2019-10-29T18:59:00Z"/>
                <w:rFonts w:ascii="宋体" w:hAnsi="宋体" w:cs="宋体"/>
                <w:color w:val="auto"/>
                <w:kern w:val="0"/>
                <w:sz w:val="22"/>
                <w:szCs w:val="22"/>
                <w:rPrChange w:id="7816" w:author="lenovo" w:date="2019-10-30T08:48:00Z">
                  <w:rPr>
                    <w:ins w:id="7817" w:author="Administrator" w:date="2019-10-29T18:59:00Z"/>
                    <w:rFonts w:ascii="Tahoma" w:hAnsi="Tahoma" w:cs="Tahoma"/>
                    <w:color w:val="000000" w:themeColor="text1"/>
                    <w:kern w:val="0"/>
                    <w:sz w:val="22"/>
                    <w:szCs w:val="22"/>
                  </w:rPr>
                </w:rPrChange>
              </w:rPr>
            </w:pPr>
            <w:ins w:id="7818" w:author="Administrator" w:date="2019-10-29T18:59:00Z">
              <w:r>
                <w:rPr>
                  <w:rFonts w:ascii="宋体" w:hAnsi="宋体" w:cs="宋体"/>
                  <w:color w:val="auto"/>
                  <w:kern w:val="0"/>
                  <w:sz w:val="22"/>
                  <w:szCs w:val="22"/>
                  <w:rPrChange w:id="7819" w:author="lenovo" w:date="2019-10-30T08:48:00Z">
                    <w:rPr>
                      <w:rFonts w:ascii="Tahoma" w:hAnsi="Tahoma" w:cs="Tahoma"/>
                      <w:color w:val="000000" w:themeColor="text1"/>
                      <w:kern w:val="0"/>
                      <w:sz w:val="22"/>
                      <w:szCs w:val="22"/>
                    </w:rPr>
                  </w:rPrChange>
                </w:rPr>
                <w:t>5D MARK</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820" w:author="Administrator" w:date="2019-10-29T18:59:00Z"/>
                <w:rFonts w:ascii="宋体" w:hAnsi="宋体" w:cs="宋体"/>
                <w:color w:val="auto"/>
                <w:kern w:val="0"/>
                <w:sz w:val="22"/>
                <w:szCs w:val="22"/>
                <w:rPrChange w:id="7821" w:author="lenovo" w:date="2019-10-30T08:48:00Z">
                  <w:rPr>
                    <w:ins w:id="7822" w:author="Administrator" w:date="2019-10-29T18:59:00Z"/>
                    <w:rFonts w:ascii="宋体" w:hAnsi="宋体" w:cs="宋体"/>
                    <w:color w:val="000000" w:themeColor="text1"/>
                    <w:kern w:val="0"/>
                    <w:sz w:val="22"/>
                    <w:szCs w:val="22"/>
                  </w:rPr>
                </w:rPrChange>
              </w:rPr>
            </w:pPr>
            <w:ins w:id="7823" w:author="Administrator" w:date="2019-10-29T18:59:00Z">
              <w:r>
                <w:rPr>
                  <w:rFonts w:ascii="宋体" w:hAnsi="宋体" w:cs="宋体"/>
                  <w:color w:val="auto"/>
                  <w:kern w:val="0"/>
                  <w:sz w:val="22"/>
                  <w:szCs w:val="22"/>
                  <w:rPrChange w:id="7824" w:author="lenovo" w:date="2019-10-30T08:48:00Z">
                    <w:rPr>
                      <w:rFonts w:ascii="宋体" w:hAnsi="宋体" w:cs="宋体"/>
                      <w:color w:val="000000" w:themeColor="text1"/>
                      <w:kern w:val="0"/>
                      <w:sz w:val="22"/>
                      <w:szCs w:val="22"/>
                    </w:rPr>
                  </w:rPrChange>
                </w:rPr>
                <w:t>2.796</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825" w:author="Administrator" w:date="2019-10-29T18:59:00Z"/>
                <w:rFonts w:ascii="宋体" w:hAnsi="宋体" w:cs="宋体"/>
                <w:color w:val="auto"/>
                <w:kern w:val="0"/>
                <w:sz w:val="22"/>
                <w:szCs w:val="22"/>
                <w:rPrChange w:id="7826" w:author="lenovo" w:date="2019-10-30T08:48:00Z">
                  <w:rPr>
                    <w:ins w:id="7827" w:author="Administrator" w:date="2019-10-29T18:59:00Z"/>
                    <w:rFonts w:ascii="宋体" w:hAnsi="宋体" w:cs="宋体"/>
                    <w:color w:val="000000" w:themeColor="text1"/>
                    <w:kern w:val="0"/>
                    <w:sz w:val="22"/>
                    <w:szCs w:val="22"/>
                  </w:rPr>
                </w:rPrChange>
              </w:rPr>
            </w:pPr>
            <w:ins w:id="7828" w:author="Administrator" w:date="2019-10-29T18:59:00Z">
              <w:r>
                <w:rPr>
                  <w:rFonts w:ascii="宋体" w:hAnsi="宋体" w:cs="宋体"/>
                  <w:color w:val="auto"/>
                  <w:kern w:val="0"/>
                  <w:sz w:val="22"/>
                  <w:szCs w:val="22"/>
                  <w:rPrChange w:id="7829"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830" w:author="Administrator" w:date="2019-10-29T18:59:00Z"/>
                <w:rFonts w:ascii="宋体" w:hAnsi="宋体" w:cs="宋体"/>
                <w:color w:val="auto"/>
                <w:kern w:val="0"/>
                <w:sz w:val="22"/>
                <w:szCs w:val="22"/>
                <w:rPrChange w:id="7831" w:author="lenovo" w:date="2019-10-30T08:48:00Z">
                  <w:rPr>
                    <w:ins w:id="7832" w:author="Administrator" w:date="2019-10-29T18:59:00Z"/>
                    <w:rFonts w:ascii="宋体" w:hAnsi="宋体" w:cs="宋体"/>
                    <w:color w:val="000000" w:themeColor="text1"/>
                    <w:kern w:val="0"/>
                    <w:sz w:val="22"/>
                    <w:szCs w:val="22"/>
                  </w:rPr>
                </w:rPrChange>
              </w:rPr>
            </w:pPr>
            <w:ins w:id="7833" w:author="Administrator" w:date="2019-10-29T18:59:00Z">
              <w:r>
                <w:rPr>
                  <w:rFonts w:ascii="宋体" w:hAnsi="宋体" w:cs="宋体"/>
                  <w:color w:val="auto"/>
                  <w:kern w:val="0"/>
                  <w:sz w:val="22"/>
                  <w:szCs w:val="22"/>
                  <w:rPrChange w:id="7834" w:author="lenovo" w:date="2019-10-30T08:48:00Z">
                    <w:rPr>
                      <w:rFonts w:ascii="宋体" w:hAnsi="宋体" w:cs="宋体"/>
                      <w:color w:val="000000" w:themeColor="text1"/>
                      <w:kern w:val="0"/>
                      <w:sz w:val="22"/>
                      <w:szCs w:val="22"/>
                    </w:rPr>
                  </w:rPrChange>
                </w:rPr>
                <w:t>2.796</w:t>
              </w:r>
            </w:ins>
          </w:p>
        </w:tc>
        <w:tc>
          <w:tcPr>
            <w:tcW w:w="1514" w:type="dxa"/>
            <w:tcBorders>
              <w:top w:val="nil"/>
              <w:left w:val="nil"/>
              <w:bottom w:val="single" w:color="auto" w:sz="4" w:space="0"/>
              <w:right w:val="single" w:color="auto" w:sz="4" w:space="0"/>
            </w:tcBorders>
            <w:vAlign w:val="center"/>
          </w:tcPr>
          <w:p>
            <w:pPr>
              <w:jc w:val="center"/>
              <w:rPr>
                <w:ins w:id="7835" w:author="Administrator" w:date="2019-10-29T18:59:00Z"/>
                <w:rFonts w:ascii="宋体" w:hAnsi="宋体" w:cs="宋体"/>
                <w:color w:val="auto"/>
                <w:rPrChange w:id="7836" w:author="lenovo" w:date="2019-10-30T08:48:00Z">
                  <w:rPr>
                    <w:ins w:id="7837" w:author="Administrator" w:date="2019-10-29T18:59:00Z"/>
                    <w:rFonts w:ascii="Times New Roman" w:hAnsi="Times New Roman" w:cs="Times New Roman"/>
                    <w:color w:val="000000" w:themeColor="text1"/>
                  </w:rPr>
                </w:rPrChange>
              </w:rPr>
            </w:pPr>
            <w:ins w:id="7838" w:author="Administrator" w:date="2019-10-29T18:59:00Z">
              <w:r>
                <w:rPr>
                  <w:rFonts w:ascii="宋体" w:hAnsi="宋体" w:cs="宋体"/>
                  <w:color w:val="auto"/>
                  <w:rPrChange w:id="7839" w:author="lenovo" w:date="2019-10-30T08:48:00Z">
                    <w:rPr>
                      <w:rFonts w:ascii="Times New Roman" w:hAnsi="Times New Roman" w:cs="Times New Roman"/>
                      <w:color w:val="000000" w:themeColor="text1"/>
                    </w:rPr>
                  </w:rPrChange>
                </w:rPr>
                <w:t>2017/01/09</w:t>
              </w:r>
            </w:ins>
          </w:p>
        </w:tc>
        <w:tc>
          <w:tcPr>
            <w:tcW w:w="1770" w:type="dxa"/>
            <w:vMerge w:val="continue"/>
            <w:tcBorders>
              <w:left w:val="single" w:color="auto" w:sz="4" w:space="0"/>
              <w:right w:val="single" w:color="auto" w:sz="4" w:space="0"/>
            </w:tcBorders>
            <w:vAlign w:val="center"/>
          </w:tcPr>
          <w:p>
            <w:pPr>
              <w:spacing w:line="400" w:lineRule="exact"/>
              <w:jc w:val="center"/>
              <w:rPr>
                <w:ins w:id="7840" w:author="Administrator" w:date="2019-10-29T18:59:00Z"/>
                <w:rFonts w:ascii="宋体" w:hAnsi="宋体" w:cs="宋体"/>
                <w:color w:val="auto"/>
                <w:rPrChange w:id="7841" w:author="lenovo" w:date="2019-10-30T08:48:00Z">
                  <w:rPr>
                    <w:ins w:id="7842"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843"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844" w:author="Administrator" w:date="2019-10-29T18:59:00Z"/>
                <w:rFonts w:ascii="宋体" w:hAnsi="宋体" w:cs="宋体"/>
                <w:b/>
                <w:bCs/>
                <w:color w:val="auto"/>
                <w:kern w:val="0"/>
                <w:rPrChange w:id="7845" w:author="lenovo" w:date="2019-10-30T08:48:00Z">
                  <w:rPr>
                    <w:ins w:id="7846"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tabs>
                <w:tab w:val="left" w:pos="517"/>
              </w:tabs>
              <w:jc w:val="center"/>
              <w:textAlignment w:val="center"/>
              <w:rPr>
                <w:ins w:id="7847" w:author="Administrator" w:date="2019-10-29T18:59:00Z"/>
                <w:rFonts w:ascii="宋体" w:hAnsi="宋体" w:cs="宋体"/>
                <w:color w:val="auto"/>
                <w:kern w:val="0"/>
                <w:sz w:val="22"/>
                <w:szCs w:val="22"/>
                <w:rPrChange w:id="7848" w:author="lenovo" w:date="2019-10-30T08:48:00Z">
                  <w:rPr>
                    <w:ins w:id="7849" w:author="Administrator" w:date="2019-10-29T18:59:00Z"/>
                    <w:rFonts w:ascii="宋体" w:hAnsi="宋体" w:cs="宋体"/>
                    <w:color w:val="000000" w:themeColor="text1"/>
                    <w:kern w:val="0"/>
                    <w:sz w:val="22"/>
                    <w:szCs w:val="22"/>
                  </w:rPr>
                </w:rPrChange>
              </w:rPr>
            </w:pPr>
            <w:ins w:id="7850" w:author="Administrator" w:date="2019-10-29T18:59:00Z">
              <w:r>
                <w:rPr>
                  <w:rFonts w:hint="eastAsia" w:ascii="宋体" w:hAnsi="宋体" w:cs="宋体"/>
                  <w:color w:val="auto"/>
                  <w:kern w:val="0"/>
                  <w:sz w:val="22"/>
                  <w:szCs w:val="22"/>
                  <w:rPrChange w:id="7851" w:author="lenovo" w:date="2019-10-30T08:48:00Z">
                    <w:rPr>
                      <w:rFonts w:hint="eastAsia" w:ascii="宋体" w:hAnsi="宋体" w:cs="宋体"/>
                      <w:color w:val="000000" w:themeColor="text1"/>
                      <w:kern w:val="0"/>
                      <w:sz w:val="22"/>
                      <w:szCs w:val="22"/>
                    </w:rPr>
                  </w:rPrChange>
                </w:rPr>
                <w:t>佳能照相机</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852" w:author="Administrator" w:date="2019-10-29T18:59:00Z"/>
                <w:rFonts w:ascii="宋体" w:hAnsi="宋体" w:cs="宋体"/>
                <w:color w:val="auto"/>
                <w:kern w:val="0"/>
                <w:sz w:val="22"/>
                <w:szCs w:val="22"/>
                <w:rPrChange w:id="7853" w:author="lenovo" w:date="2019-10-30T08:48:00Z">
                  <w:rPr>
                    <w:ins w:id="7854" w:author="Administrator" w:date="2019-10-29T18:59:00Z"/>
                    <w:rFonts w:ascii="Tahoma" w:hAnsi="Tahoma" w:cs="Tahoma"/>
                    <w:color w:val="000000" w:themeColor="text1"/>
                    <w:kern w:val="0"/>
                    <w:sz w:val="22"/>
                    <w:szCs w:val="22"/>
                  </w:rPr>
                </w:rPrChange>
              </w:rPr>
            </w:pPr>
            <w:ins w:id="7855" w:author="Administrator" w:date="2019-10-29T18:59:00Z">
              <w:r>
                <w:rPr>
                  <w:rFonts w:ascii="宋体" w:hAnsi="宋体" w:cs="宋体"/>
                  <w:color w:val="auto"/>
                  <w:kern w:val="0"/>
                  <w:sz w:val="22"/>
                  <w:szCs w:val="22"/>
                  <w:rPrChange w:id="7856" w:author="lenovo" w:date="2019-10-30T08:48:00Z">
                    <w:rPr>
                      <w:rFonts w:ascii="Tahoma" w:hAnsi="Tahoma" w:cs="Tahoma"/>
                      <w:color w:val="000000" w:themeColor="text1"/>
                      <w:kern w:val="0"/>
                      <w:sz w:val="22"/>
                      <w:szCs w:val="22"/>
                    </w:rPr>
                  </w:rPrChange>
                </w:rPr>
                <w:t>80D</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857" w:author="Administrator" w:date="2019-10-29T18:59:00Z"/>
                <w:rFonts w:ascii="宋体" w:hAnsi="宋体" w:cs="宋体"/>
                <w:color w:val="auto"/>
                <w:kern w:val="0"/>
                <w:sz w:val="22"/>
                <w:szCs w:val="22"/>
                <w:rPrChange w:id="7858" w:author="lenovo" w:date="2019-10-30T08:48:00Z">
                  <w:rPr>
                    <w:ins w:id="7859" w:author="Administrator" w:date="2019-10-29T18:59:00Z"/>
                    <w:rFonts w:ascii="宋体" w:hAnsi="宋体" w:cs="宋体"/>
                    <w:color w:val="000000" w:themeColor="text1"/>
                    <w:kern w:val="0"/>
                    <w:sz w:val="22"/>
                    <w:szCs w:val="22"/>
                  </w:rPr>
                </w:rPrChange>
              </w:rPr>
            </w:pPr>
            <w:ins w:id="7860" w:author="Administrator" w:date="2019-10-29T18:59:00Z">
              <w:r>
                <w:rPr>
                  <w:rFonts w:ascii="宋体" w:hAnsi="宋体" w:cs="宋体"/>
                  <w:color w:val="auto"/>
                  <w:kern w:val="0"/>
                  <w:sz w:val="22"/>
                  <w:szCs w:val="22"/>
                  <w:rPrChange w:id="7861" w:author="lenovo" w:date="2019-10-30T08:48:00Z">
                    <w:rPr>
                      <w:rFonts w:ascii="宋体" w:hAnsi="宋体" w:cs="宋体"/>
                      <w:color w:val="000000" w:themeColor="text1"/>
                      <w:kern w:val="0"/>
                      <w:sz w:val="22"/>
                      <w:szCs w:val="22"/>
                    </w:rPr>
                  </w:rPrChange>
                </w:rPr>
                <w:t>0.8489</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862" w:author="Administrator" w:date="2019-10-29T18:59:00Z"/>
                <w:rFonts w:ascii="宋体" w:hAnsi="宋体" w:cs="宋体"/>
                <w:color w:val="auto"/>
                <w:kern w:val="0"/>
                <w:sz w:val="22"/>
                <w:szCs w:val="22"/>
                <w:rPrChange w:id="7863" w:author="lenovo" w:date="2019-10-30T08:48:00Z">
                  <w:rPr>
                    <w:ins w:id="7864" w:author="Administrator" w:date="2019-10-29T18:59:00Z"/>
                    <w:rFonts w:ascii="宋体" w:hAnsi="宋体" w:cs="宋体"/>
                    <w:color w:val="000000" w:themeColor="text1"/>
                    <w:kern w:val="0"/>
                    <w:sz w:val="22"/>
                    <w:szCs w:val="22"/>
                  </w:rPr>
                </w:rPrChange>
              </w:rPr>
            </w:pPr>
            <w:ins w:id="7865" w:author="Administrator" w:date="2019-10-29T18:59:00Z">
              <w:r>
                <w:rPr>
                  <w:rFonts w:ascii="宋体" w:hAnsi="宋体" w:cs="宋体"/>
                  <w:color w:val="auto"/>
                  <w:kern w:val="0"/>
                  <w:sz w:val="22"/>
                  <w:szCs w:val="22"/>
                  <w:rPrChange w:id="7866"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867" w:author="Administrator" w:date="2019-10-29T18:59:00Z"/>
                <w:rFonts w:ascii="宋体" w:hAnsi="宋体" w:cs="宋体"/>
                <w:color w:val="auto"/>
                <w:kern w:val="0"/>
                <w:sz w:val="22"/>
                <w:szCs w:val="22"/>
                <w:rPrChange w:id="7868" w:author="lenovo" w:date="2019-10-30T08:48:00Z">
                  <w:rPr>
                    <w:ins w:id="7869" w:author="Administrator" w:date="2019-10-29T18:59:00Z"/>
                    <w:rFonts w:ascii="宋体" w:hAnsi="宋体" w:cs="宋体"/>
                    <w:color w:val="000000" w:themeColor="text1"/>
                    <w:kern w:val="0"/>
                    <w:sz w:val="22"/>
                    <w:szCs w:val="22"/>
                  </w:rPr>
                </w:rPrChange>
              </w:rPr>
            </w:pPr>
            <w:ins w:id="7870" w:author="Administrator" w:date="2019-10-29T18:59:00Z">
              <w:r>
                <w:rPr>
                  <w:rFonts w:ascii="宋体" w:hAnsi="宋体" w:cs="宋体"/>
                  <w:color w:val="auto"/>
                  <w:kern w:val="0"/>
                  <w:sz w:val="22"/>
                  <w:szCs w:val="22"/>
                  <w:rPrChange w:id="7871" w:author="lenovo" w:date="2019-10-30T08:48:00Z">
                    <w:rPr>
                      <w:rFonts w:ascii="宋体" w:hAnsi="宋体" w:cs="宋体"/>
                      <w:color w:val="000000" w:themeColor="text1"/>
                      <w:kern w:val="0"/>
                      <w:sz w:val="22"/>
                      <w:szCs w:val="22"/>
                    </w:rPr>
                  </w:rPrChange>
                </w:rPr>
                <w:t>0.8489</w:t>
              </w:r>
            </w:ins>
          </w:p>
        </w:tc>
        <w:tc>
          <w:tcPr>
            <w:tcW w:w="1514" w:type="dxa"/>
            <w:tcBorders>
              <w:top w:val="nil"/>
              <w:left w:val="nil"/>
              <w:bottom w:val="single" w:color="auto" w:sz="4" w:space="0"/>
              <w:right w:val="single" w:color="auto" w:sz="4" w:space="0"/>
            </w:tcBorders>
            <w:vAlign w:val="center"/>
          </w:tcPr>
          <w:p>
            <w:pPr>
              <w:jc w:val="center"/>
              <w:rPr>
                <w:ins w:id="7872" w:author="Administrator" w:date="2019-10-29T18:59:00Z"/>
                <w:rFonts w:ascii="宋体" w:hAnsi="宋体" w:cs="宋体"/>
                <w:color w:val="auto"/>
                <w:rPrChange w:id="7873" w:author="lenovo" w:date="2019-10-30T08:48:00Z">
                  <w:rPr>
                    <w:ins w:id="7874" w:author="Administrator" w:date="2019-10-29T18:59:00Z"/>
                    <w:rFonts w:ascii="Times New Roman" w:hAnsi="Times New Roman" w:cs="Times New Roman"/>
                    <w:color w:val="000000" w:themeColor="text1"/>
                  </w:rPr>
                </w:rPrChange>
              </w:rPr>
            </w:pPr>
            <w:ins w:id="7875" w:author="Administrator" w:date="2019-10-29T18:59:00Z">
              <w:r>
                <w:rPr>
                  <w:rFonts w:ascii="宋体" w:hAnsi="宋体" w:cs="宋体"/>
                  <w:color w:val="auto"/>
                  <w:rPrChange w:id="7876" w:author="lenovo" w:date="2019-10-30T08:48:00Z">
                    <w:rPr>
                      <w:rFonts w:ascii="Times New Roman" w:hAnsi="Times New Roman" w:cs="Times New Roman"/>
                      <w:color w:val="000000" w:themeColor="text1"/>
                    </w:rPr>
                  </w:rPrChange>
                </w:rPr>
                <w:t>2017/01/09</w:t>
              </w:r>
            </w:ins>
          </w:p>
        </w:tc>
        <w:tc>
          <w:tcPr>
            <w:tcW w:w="1770" w:type="dxa"/>
            <w:vMerge w:val="continue"/>
            <w:tcBorders>
              <w:left w:val="single" w:color="auto" w:sz="4" w:space="0"/>
              <w:right w:val="single" w:color="auto" w:sz="4" w:space="0"/>
            </w:tcBorders>
            <w:vAlign w:val="center"/>
          </w:tcPr>
          <w:p>
            <w:pPr>
              <w:spacing w:line="400" w:lineRule="exact"/>
              <w:jc w:val="center"/>
              <w:rPr>
                <w:ins w:id="7877" w:author="Administrator" w:date="2019-10-29T18:59:00Z"/>
                <w:rFonts w:ascii="宋体" w:hAnsi="宋体" w:cs="宋体"/>
                <w:color w:val="auto"/>
                <w:rPrChange w:id="7878" w:author="lenovo" w:date="2019-10-30T08:48:00Z">
                  <w:rPr>
                    <w:ins w:id="7879"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880"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881" w:author="Administrator" w:date="2019-10-29T18:59:00Z"/>
                <w:rFonts w:ascii="宋体" w:hAnsi="宋体" w:cs="宋体"/>
                <w:b/>
                <w:bCs/>
                <w:color w:val="auto"/>
                <w:kern w:val="0"/>
                <w:rPrChange w:id="7882" w:author="lenovo" w:date="2019-10-30T08:48:00Z">
                  <w:rPr>
                    <w:ins w:id="7883"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tabs>
                <w:tab w:val="left" w:pos="517"/>
              </w:tabs>
              <w:jc w:val="center"/>
              <w:textAlignment w:val="center"/>
              <w:rPr>
                <w:ins w:id="7884" w:author="Administrator" w:date="2019-10-29T18:59:00Z"/>
                <w:rFonts w:ascii="宋体" w:hAnsi="宋体" w:cs="宋体"/>
                <w:color w:val="auto"/>
                <w:kern w:val="0"/>
                <w:sz w:val="22"/>
                <w:szCs w:val="22"/>
                <w:rPrChange w:id="7885" w:author="lenovo" w:date="2019-10-30T08:48:00Z">
                  <w:rPr>
                    <w:ins w:id="7886" w:author="Administrator" w:date="2019-10-29T18:59:00Z"/>
                    <w:rFonts w:ascii="宋体" w:hAnsi="宋体" w:cs="宋体"/>
                    <w:color w:val="000000" w:themeColor="text1"/>
                    <w:kern w:val="0"/>
                    <w:sz w:val="22"/>
                    <w:szCs w:val="22"/>
                  </w:rPr>
                </w:rPrChange>
              </w:rPr>
            </w:pPr>
            <w:ins w:id="7887" w:author="Administrator" w:date="2019-10-29T18:59:00Z">
              <w:r>
                <w:rPr>
                  <w:rFonts w:hint="eastAsia" w:ascii="宋体" w:hAnsi="宋体" w:cs="宋体"/>
                  <w:color w:val="auto"/>
                  <w:kern w:val="0"/>
                  <w:sz w:val="22"/>
                  <w:szCs w:val="22"/>
                  <w:rPrChange w:id="7888" w:author="lenovo" w:date="2019-10-30T08:48:00Z">
                    <w:rPr>
                      <w:rFonts w:hint="eastAsia" w:ascii="宋体" w:hAnsi="宋体" w:cs="宋体"/>
                      <w:color w:val="000000" w:themeColor="text1"/>
                      <w:kern w:val="0"/>
                      <w:sz w:val="22"/>
                      <w:szCs w:val="22"/>
                    </w:rPr>
                  </w:rPrChange>
                </w:rPr>
                <w:t>佳能照相机</w:t>
              </w:r>
            </w:ins>
          </w:p>
        </w:tc>
        <w:tc>
          <w:tcPr>
            <w:tcW w:w="2034" w:type="dxa"/>
            <w:tcBorders>
              <w:top w:val="nil"/>
              <w:left w:val="nil"/>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tabs>
                <w:tab w:val="center" w:pos="4153"/>
                <w:tab w:val="right" w:pos="8306"/>
              </w:tabs>
              <w:snapToGrid w:val="0"/>
              <w:jc w:val="center"/>
              <w:textAlignment w:val="center"/>
              <w:rPr>
                <w:ins w:id="7889" w:author="Administrator" w:date="2019-10-29T18:59:00Z"/>
                <w:rFonts w:ascii="宋体" w:hAnsi="宋体" w:cs="宋体"/>
                <w:color w:val="auto"/>
                <w:kern w:val="0"/>
                <w:sz w:val="22"/>
                <w:szCs w:val="22"/>
                <w:rPrChange w:id="7890" w:author="lenovo" w:date="2019-10-30T08:48:00Z">
                  <w:rPr>
                    <w:ins w:id="7891" w:author="Administrator" w:date="2019-10-29T18:59:00Z"/>
                    <w:rFonts w:ascii="Tahoma" w:hAnsi="Tahoma" w:cs="Tahoma"/>
                    <w:color w:val="000000" w:themeColor="text1"/>
                    <w:kern w:val="0"/>
                    <w:sz w:val="22"/>
                    <w:szCs w:val="22"/>
                  </w:rPr>
                </w:rPrChange>
              </w:rPr>
            </w:pPr>
            <w:ins w:id="7892" w:author="Administrator" w:date="2019-10-29T18:59:00Z">
              <w:r>
                <w:rPr>
                  <w:rFonts w:ascii="宋体" w:hAnsi="宋体" w:cs="宋体"/>
                  <w:color w:val="auto"/>
                  <w:kern w:val="0"/>
                  <w:sz w:val="22"/>
                  <w:szCs w:val="22"/>
                  <w:rPrChange w:id="7893" w:author="lenovo" w:date="2019-10-30T08:48:00Z">
                    <w:rPr>
                      <w:rFonts w:ascii="Tahoma" w:hAnsi="Tahoma" w:cs="Tahoma"/>
                      <w:color w:val="000000" w:themeColor="text1"/>
                      <w:kern w:val="0"/>
                      <w:sz w:val="22"/>
                      <w:szCs w:val="22"/>
                    </w:rPr>
                  </w:rPrChange>
                </w:rPr>
                <w:t>1D MARK</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894" w:author="Administrator" w:date="2019-10-29T18:59:00Z"/>
                <w:rFonts w:ascii="宋体" w:hAnsi="宋体" w:cs="宋体"/>
                <w:color w:val="auto"/>
                <w:kern w:val="0"/>
                <w:sz w:val="22"/>
                <w:szCs w:val="22"/>
                <w:rPrChange w:id="7895" w:author="lenovo" w:date="2019-10-30T08:48:00Z">
                  <w:rPr>
                    <w:ins w:id="7896" w:author="Administrator" w:date="2019-10-29T18:59:00Z"/>
                    <w:rFonts w:ascii="宋体" w:hAnsi="宋体" w:cs="宋体"/>
                    <w:color w:val="000000" w:themeColor="text1"/>
                    <w:kern w:val="0"/>
                    <w:sz w:val="22"/>
                    <w:szCs w:val="22"/>
                  </w:rPr>
                </w:rPrChange>
              </w:rPr>
            </w:pPr>
            <w:ins w:id="7897" w:author="Administrator" w:date="2019-10-29T18:59:00Z">
              <w:r>
                <w:rPr>
                  <w:rFonts w:ascii="宋体" w:hAnsi="宋体" w:cs="宋体"/>
                  <w:color w:val="auto"/>
                  <w:kern w:val="0"/>
                  <w:sz w:val="22"/>
                  <w:szCs w:val="22"/>
                  <w:rPrChange w:id="7898" w:author="lenovo" w:date="2019-10-30T08:48:00Z">
                    <w:rPr>
                      <w:rFonts w:ascii="宋体" w:hAnsi="宋体" w:cs="宋体"/>
                      <w:color w:val="000000" w:themeColor="text1"/>
                      <w:kern w:val="0"/>
                      <w:sz w:val="22"/>
                      <w:szCs w:val="22"/>
                    </w:rPr>
                  </w:rPrChange>
                </w:rPr>
                <w:t>3.7412</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899" w:author="Administrator" w:date="2019-10-29T18:59:00Z"/>
                <w:rFonts w:ascii="宋体" w:hAnsi="宋体" w:cs="宋体"/>
                <w:color w:val="auto"/>
                <w:kern w:val="0"/>
                <w:sz w:val="22"/>
                <w:szCs w:val="22"/>
                <w:rPrChange w:id="7900" w:author="lenovo" w:date="2019-10-30T08:48:00Z">
                  <w:rPr>
                    <w:ins w:id="7901" w:author="Administrator" w:date="2019-10-29T18:59:00Z"/>
                    <w:rFonts w:ascii="宋体" w:hAnsi="宋体" w:cs="宋体"/>
                    <w:color w:val="000000" w:themeColor="text1"/>
                    <w:kern w:val="0"/>
                    <w:sz w:val="22"/>
                    <w:szCs w:val="22"/>
                  </w:rPr>
                </w:rPrChange>
              </w:rPr>
            </w:pPr>
            <w:ins w:id="7902" w:author="Administrator" w:date="2019-10-29T18:59:00Z">
              <w:r>
                <w:rPr>
                  <w:rFonts w:ascii="宋体" w:hAnsi="宋体" w:cs="宋体"/>
                  <w:color w:val="auto"/>
                  <w:kern w:val="0"/>
                  <w:sz w:val="22"/>
                  <w:szCs w:val="22"/>
                  <w:rPrChange w:id="7903"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904" w:author="Administrator" w:date="2019-10-29T18:59:00Z"/>
                <w:rFonts w:ascii="宋体" w:hAnsi="宋体" w:cs="宋体"/>
                <w:color w:val="auto"/>
                <w:kern w:val="0"/>
                <w:sz w:val="22"/>
                <w:szCs w:val="22"/>
                <w:rPrChange w:id="7905" w:author="lenovo" w:date="2019-10-30T08:48:00Z">
                  <w:rPr>
                    <w:ins w:id="7906" w:author="Administrator" w:date="2019-10-29T18:59:00Z"/>
                    <w:rFonts w:ascii="宋体" w:hAnsi="宋体" w:cs="宋体"/>
                    <w:color w:val="000000" w:themeColor="text1"/>
                    <w:kern w:val="0"/>
                    <w:sz w:val="22"/>
                    <w:szCs w:val="22"/>
                  </w:rPr>
                </w:rPrChange>
              </w:rPr>
            </w:pPr>
            <w:ins w:id="7907" w:author="Administrator" w:date="2019-10-29T18:59:00Z">
              <w:r>
                <w:rPr>
                  <w:rFonts w:ascii="宋体" w:hAnsi="宋体" w:cs="宋体"/>
                  <w:color w:val="auto"/>
                  <w:kern w:val="0"/>
                  <w:sz w:val="22"/>
                  <w:szCs w:val="22"/>
                  <w:rPrChange w:id="7908" w:author="lenovo" w:date="2019-10-30T08:48:00Z">
                    <w:rPr>
                      <w:rFonts w:ascii="宋体" w:hAnsi="宋体" w:cs="宋体"/>
                      <w:color w:val="000000" w:themeColor="text1"/>
                      <w:kern w:val="0"/>
                      <w:sz w:val="22"/>
                      <w:szCs w:val="22"/>
                    </w:rPr>
                  </w:rPrChange>
                </w:rPr>
                <w:t>3.7412</w:t>
              </w:r>
            </w:ins>
          </w:p>
        </w:tc>
        <w:tc>
          <w:tcPr>
            <w:tcW w:w="1514"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ins w:id="7909" w:author="Administrator" w:date="2019-10-29T18:59:00Z"/>
                <w:rFonts w:ascii="宋体" w:hAnsi="宋体" w:cs="宋体"/>
                <w:color w:val="auto"/>
                <w:sz w:val="21"/>
                <w:szCs w:val="21"/>
                <w:rPrChange w:id="7910" w:author="lenovo" w:date="2019-10-30T08:48:00Z">
                  <w:rPr>
                    <w:ins w:id="7911" w:author="Administrator" w:date="2019-10-29T18:59:00Z"/>
                    <w:rFonts w:ascii="Times New Roman" w:hAnsi="Times New Roman" w:cs="Times New Roman"/>
                    <w:color w:val="000000" w:themeColor="text1"/>
                    <w:sz w:val="18"/>
                    <w:szCs w:val="18"/>
                  </w:rPr>
                </w:rPrChange>
              </w:rPr>
            </w:pPr>
            <w:ins w:id="7912" w:author="Administrator" w:date="2019-10-29T18:59:00Z">
              <w:r>
                <w:rPr>
                  <w:rFonts w:ascii="宋体" w:hAnsi="宋体" w:cs="宋体"/>
                  <w:color w:val="auto"/>
                  <w:rPrChange w:id="7913" w:author="lenovo" w:date="2019-10-30T08:48:00Z">
                    <w:rPr>
                      <w:rFonts w:ascii="Times New Roman" w:hAnsi="Times New Roman" w:cs="Times New Roman"/>
                      <w:color w:val="000000" w:themeColor="text1"/>
                    </w:rPr>
                  </w:rPrChange>
                </w:rPr>
                <w:t>2017/01/09</w:t>
              </w:r>
            </w:ins>
          </w:p>
        </w:tc>
        <w:tc>
          <w:tcPr>
            <w:tcW w:w="1770" w:type="dxa"/>
            <w:vMerge w:val="continue"/>
            <w:tcBorders>
              <w:left w:val="single" w:color="auto" w:sz="4" w:space="0"/>
              <w:right w:val="single" w:color="auto" w:sz="4" w:space="0"/>
            </w:tcBorders>
            <w:vAlign w:val="center"/>
          </w:tcPr>
          <w:p>
            <w:pPr>
              <w:spacing w:line="400" w:lineRule="exact"/>
              <w:jc w:val="center"/>
              <w:rPr>
                <w:ins w:id="7914" w:author="Administrator" w:date="2019-10-29T18:59:00Z"/>
                <w:rFonts w:ascii="宋体" w:hAnsi="宋体" w:cs="宋体"/>
                <w:color w:val="auto"/>
                <w:rPrChange w:id="7915" w:author="lenovo" w:date="2019-10-30T08:48:00Z">
                  <w:rPr>
                    <w:ins w:id="7916"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917"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918" w:author="Administrator" w:date="2019-10-29T18:59:00Z"/>
                <w:rFonts w:ascii="宋体" w:hAnsi="宋体" w:cs="宋体"/>
                <w:b/>
                <w:bCs/>
                <w:color w:val="auto"/>
                <w:kern w:val="0"/>
                <w:rPrChange w:id="7919" w:author="lenovo" w:date="2019-10-30T08:48:00Z">
                  <w:rPr>
                    <w:ins w:id="7920"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tabs>
                <w:tab w:val="left" w:pos="517"/>
              </w:tabs>
              <w:jc w:val="center"/>
              <w:textAlignment w:val="center"/>
              <w:rPr>
                <w:ins w:id="7921" w:author="Administrator" w:date="2019-10-29T18:59:00Z"/>
                <w:rFonts w:ascii="宋体" w:hAnsi="宋体" w:cs="宋体"/>
                <w:color w:val="auto"/>
                <w:kern w:val="0"/>
                <w:sz w:val="22"/>
                <w:szCs w:val="22"/>
                <w:rPrChange w:id="7922" w:author="lenovo" w:date="2019-10-30T08:48:00Z">
                  <w:rPr>
                    <w:ins w:id="7923" w:author="Administrator" w:date="2019-10-29T18:59:00Z"/>
                    <w:rFonts w:ascii="宋体" w:hAnsi="宋体" w:cs="宋体"/>
                    <w:color w:val="000000" w:themeColor="text1"/>
                    <w:kern w:val="0"/>
                    <w:sz w:val="22"/>
                    <w:szCs w:val="22"/>
                  </w:rPr>
                </w:rPrChange>
              </w:rPr>
            </w:pPr>
            <w:ins w:id="7924" w:author="Administrator" w:date="2019-10-29T18:59:00Z">
              <w:r>
                <w:rPr>
                  <w:rFonts w:hint="eastAsia" w:ascii="宋体" w:hAnsi="宋体" w:cs="宋体"/>
                  <w:color w:val="auto"/>
                  <w:kern w:val="0"/>
                  <w:sz w:val="22"/>
                  <w:szCs w:val="22"/>
                  <w:rPrChange w:id="7925" w:author="lenovo" w:date="2019-10-30T08:48:00Z">
                    <w:rPr>
                      <w:rFonts w:hint="eastAsia" w:ascii="宋体" w:hAnsi="宋体" w:cs="宋体"/>
                      <w:color w:val="000000" w:themeColor="text1"/>
                      <w:kern w:val="0"/>
                      <w:sz w:val="22"/>
                      <w:szCs w:val="22"/>
                    </w:rPr>
                  </w:rPrChange>
                </w:rPr>
                <w:t>佳能闪光灯</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926" w:author="Administrator" w:date="2019-10-29T18:59:00Z"/>
                <w:rFonts w:ascii="宋体" w:hAnsi="宋体" w:cs="宋体"/>
                <w:color w:val="auto"/>
                <w:kern w:val="0"/>
                <w:sz w:val="22"/>
                <w:szCs w:val="22"/>
                <w:rPrChange w:id="7927" w:author="lenovo" w:date="2019-10-30T08:48:00Z">
                  <w:rPr>
                    <w:ins w:id="7928" w:author="Administrator" w:date="2019-10-29T18:59:00Z"/>
                    <w:rFonts w:ascii="Tahoma" w:hAnsi="Tahoma" w:cs="Tahoma"/>
                    <w:color w:val="000000" w:themeColor="text1"/>
                    <w:kern w:val="0"/>
                    <w:sz w:val="22"/>
                    <w:szCs w:val="22"/>
                  </w:rPr>
                </w:rPrChange>
              </w:rPr>
            </w:pPr>
            <w:ins w:id="7929" w:author="Administrator" w:date="2019-10-29T18:59:00Z">
              <w:r>
                <w:rPr>
                  <w:rFonts w:ascii="宋体" w:hAnsi="宋体" w:cs="宋体"/>
                  <w:color w:val="auto"/>
                  <w:kern w:val="0"/>
                  <w:sz w:val="22"/>
                  <w:szCs w:val="22"/>
                  <w:rPrChange w:id="7930" w:author="lenovo" w:date="2019-10-30T08:48:00Z">
                    <w:rPr>
                      <w:rFonts w:ascii="Tahoma" w:hAnsi="Tahoma" w:cs="Tahoma"/>
                      <w:color w:val="000000" w:themeColor="text1"/>
                      <w:kern w:val="0"/>
                      <w:sz w:val="22"/>
                      <w:szCs w:val="22"/>
                    </w:rPr>
                  </w:rPrChange>
                </w:rPr>
                <w:t>600EX</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931" w:author="Administrator" w:date="2019-10-29T18:59:00Z"/>
                <w:rFonts w:ascii="宋体" w:hAnsi="宋体" w:cs="宋体"/>
                <w:color w:val="auto"/>
                <w:kern w:val="0"/>
                <w:sz w:val="22"/>
                <w:szCs w:val="22"/>
                <w:rPrChange w:id="7932" w:author="lenovo" w:date="2019-10-30T08:48:00Z">
                  <w:rPr>
                    <w:ins w:id="7933" w:author="Administrator" w:date="2019-10-29T18:59:00Z"/>
                    <w:rFonts w:ascii="宋体" w:hAnsi="宋体" w:cs="宋体"/>
                    <w:color w:val="000000" w:themeColor="text1"/>
                    <w:kern w:val="0"/>
                    <w:sz w:val="22"/>
                    <w:szCs w:val="22"/>
                  </w:rPr>
                </w:rPrChange>
              </w:rPr>
            </w:pPr>
            <w:ins w:id="7934" w:author="Administrator" w:date="2019-10-29T18:59:00Z">
              <w:r>
                <w:rPr>
                  <w:rFonts w:ascii="宋体" w:hAnsi="宋体" w:cs="宋体"/>
                  <w:color w:val="auto"/>
                  <w:kern w:val="0"/>
                  <w:sz w:val="22"/>
                  <w:szCs w:val="22"/>
                  <w:rPrChange w:id="7935" w:author="lenovo" w:date="2019-10-30T08:48:00Z">
                    <w:rPr>
                      <w:rFonts w:ascii="宋体" w:hAnsi="宋体" w:cs="宋体"/>
                      <w:color w:val="000000" w:themeColor="text1"/>
                      <w:kern w:val="0"/>
                      <w:sz w:val="22"/>
                      <w:szCs w:val="22"/>
                    </w:rPr>
                  </w:rPrChange>
                </w:rPr>
                <w:t>0.35</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936" w:author="Administrator" w:date="2019-10-29T18:59:00Z"/>
                <w:rFonts w:ascii="宋体" w:hAnsi="宋体" w:cs="宋体"/>
                <w:color w:val="auto"/>
                <w:kern w:val="0"/>
                <w:sz w:val="22"/>
                <w:szCs w:val="22"/>
                <w:rPrChange w:id="7937" w:author="lenovo" w:date="2019-10-30T08:48:00Z">
                  <w:rPr>
                    <w:ins w:id="7938" w:author="Administrator" w:date="2019-10-29T18:59:00Z"/>
                    <w:rFonts w:ascii="宋体" w:hAnsi="宋体" w:cs="宋体"/>
                    <w:color w:val="000000" w:themeColor="text1"/>
                    <w:kern w:val="0"/>
                    <w:sz w:val="22"/>
                    <w:szCs w:val="22"/>
                  </w:rPr>
                </w:rPrChange>
              </w:rPr>
            </w:pPr>
            <w:ins w:id="7939" w:author="Administrator" w:date="2019-10-29T18:59:00Z">
              <w:r>
                <w:rPr>
                  <w:rFonts w:ascii="宋体" w:hAnsi="宋体" w:cs="宋体"/>
                  <w:color w:val="auto"/>
                  <w:kern w:val="0"/>
                  <w:sz w:val="22"/>
                  <w:szCs w:val="22"/>
                  <w:rPrChange w:id="7940"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941" w:author="Administrator" w:date="2019-10-29T18:59:00Z"/>
                <w:rFonts w:ascii="宋体" w:hAnsi="宋体" w:cs="宋体"/>
                <w:color w:val="auto"/>
                <w:kern w:val="0"/>
                <w:sz w:val="22"/>
                <w:szCs w:val="22"/>
                <w:rPrChange w:id="7942" w:author="lenovo" w:date="2019-10-30T08:48:00Z">
                  <w:rPr>
                    <w:ins w:id="7943" w:author="Administrator" w:date="2019-10-29T18:59:00Z"/>
                    <w:rFonts w:ascii="宋体" w:hAnsi="宋体" w:cs="宋体"/>
                    <w:color w:val="000000" w:themeColor="text1"/>
                    <w:kern w:val="0"/>
                    <w:sz w:val="22"/>
                    <w:szCs w:val="22"/>
                  </w:rPr>
                </w:rPrChange>
              </w:rPr>
            </w:pPr>
            <w:ins w:id="7944" w:author="Administrator" w:date="2019-10-29T18:59:00Z">
              <w:r>
                <w:rPr>
                  <w:rFonts w:ascii="宋体" w:hAnsi="宋体" w:cs="宋体"/>
                  <w:color w:val="auto"/>
                  <w:kern w:val="0"/>
                  <w:sz w:val="22"/>
                  <w:szCs w:val="22"/>
                  <w:rPrChange w:id="7945" w:author="lenovo" w:date="2019-10-30T08:48:00Z">
                    <w:rPr>
                      <w:rFonts w:ascii="宋体" w:hAnsi="宋体" w:cs="宋体"/>
                      <w:color w:val="000000" w:themeColor="text1"/>
                      <w:kern w:val="0"/>
                      <w:sz w:val="22"/>
                      <w:szCs w:val="22"/>
                    </w:rPr>
                  </w:rPrChange>
                </w:rPr>
                <w:t>0.35</w:t>
              </w:r>
            </w:ins>
          </w:p>
        </w:tc>
        <w:tc>
          <w:tcPr>
            <w:tcW w:w="1514" w:type="dxa"/>
            <w:tcBorders>
              <w:top w:val="nil"/>
              <w:left w:val="nil"/>
              <w:bottom w:val="single" w:color="auto" w:sz="4" w:space="0"/>
              <w:right w:val="single" w:color="auto" w:sz="4" w:space="0"/>
            </w:tcBorders>
            <w:vAlign w:val="center"/>
          </w:tcPr>
          <w:p>
            <w:pPr>
              <w:jc w:val="center"/>
              <w:rPr>
                <w:ins w:id="7946" w:author="Administrator" w:date="2019-10-29T18:59:00Z"/>
                <w:rFonts w:ascii="宋体" w:hAnsi="宋体" w:cs="宋体"/>
                <w:color w:val="auto"/>
                <w:rPrChange w:id="7947" w:author="lenovo" w:date="2019-10-30T08:48:00Z">
                  <w:rPr>
                    <w:ins w:id="7948" w:author="Administrator" w:date="2019-10-29T18:59:00Z"/>
                    <w:rFonts w:ascii="Times New Roman" w:hAnsi="Times New Roman" w:cs="Times New Roman"/>
                    <w:color w:val="000000" w:themeColor="text1"/>
                  </w:rPr>
                </w:rPrChange>
              </w:rPr>
            </w:pPr>
            <w:ins w:id="7949" w:author="Administrator" w:date="2019-10-29T18:59:00Z">
              <w:r>
                <w:rPr>
                  <w:rFonts w:ascii="宋体" w:hAnsi="宋体" w:cs="宋体"/>
                  <w:color w:val="auto"/>
                  <w:rPrChange w:id="7950" w:author="lenovo" w:date="2019-10-30T08:48:00Z">
                    <w:rPr>
                      <w:rFonts w:ascii="Times New Roman" w:hAnsi="Times New Roman" w:cs="Times New Roman"/>
                      <w:color w:val="000000" w:themeColor="text1"/>
                    </w:rPr>
                  </w:rPrChange>
                </w:rPr>
                <w:t>2017/01/09</w:t>
              </w:r>
            </w:ins>
          </w:p>
        </w:tc>
        <w:tc>
          <w:tcPr>
            <w:tcW w:w="1770" w:type="dxa"/>
            <w:vMerge w:val="continue"/>
            <w:tcBorders>
              <w:left w:val="single" w:color="auto" w:sz="4" w:space="0"/>
              <w:right w:val="single" w:color="auto" w:sz="4" w:space="0"/>
            </w:tcBorders>
            <w:vAlign w:val="center"/>
          </w:tcPr>
          <w:p>
            <w:pPr>
              <w:spacing w:line="400" w:lineRule="exact"/>
              <w:jc w:val="center"/>
              <w:rPr>
                <w:ins w:id="7951" w:author="Administrator" w:date="2019-10-29T18:59:00Z"/>
                <w:rFonts w:ascii="宋体" w:hAnsi="宋体" w:cs="宋体"/>
                <w:color w:val="auto"/>
                <w:rPrChange w:id="7952" w:author="lenovo" w:date="2019-10-30T08:48:00Z">
                  <w:rPr>
                    <w:ins w:id="7953"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954"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955" w:author="Administrator" w:date="2019-10-29T18:59:00Z"/>
                <w:rFonts w:ascii="宋体" w:hAnsi="宋体" w:cs="宋体"/>
                <w:b/>
                <w:bCs/>
                <w:color w:val="auto"/>
                <w:kern w:val="0"/>
                <w:rPrChange w:id="7956" w:author="lenovo" w:date="2019-10-30T08:48:00Z">
                  <w:rPr>
                    <w:ins w:id="7957"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tabs>
                <w:tab w:val="left" w:pos="517"/>
              </w:tabs>
              <w:jc w:val="center"/>
              <w:textAlignment w:val="center"/>
              <w:rPr>
                <w:ins w:id="7958" w:author="Administrator" w:date="2019-10-29T18:59:00Z"/>
                <w:rFonts w:ascii="宋体" w:hAnsi="宋体" w:cs="宋体"/>
                <w:color w:val="auto"/>
                <w:kern w:val="0"/>
                <w:sz w:val="22"/>
                <w:szCs w:val="22"/>
                <w:rPrChange w:id="7959" w:author="lenovo" w:date="2019-10-30T08:48:00Z">
                  <w:rPr>
                    <w:ins w:id="7960" w:author="Administrator" w:date="2019-10-29T18:59:00Z"/>
                    <w:rFonts w:ascii="宋体" w:hAnsi="宋体" w:cs="宋体"/>
                    <w:color w:val="000000" w:themeColor="text1"/>
                    <w:kern w:val="0"/>
                    <w:sz w:val="22"/>
                    <w:szCs w:val="22"/>
                  </w:rPr>
                </w:rPrChange>
              </w:rPr>
            </w:pPr>
            <w:ins w:id="7961" w:author="Administrator" w:date="2019-10-29T18:59:00Z">
              <w:r>
                <w:rPr>
                  <w:rFonts w:hint="eastAsia" w:ascii="宋体" w:hAnsi="宋体" w:cs="宋体"/>
                  <w:color w:val="auto"/>
                  <w:kern w:val="0"/>
                  <w:sz w:val="22"/>
                  <w:szCs w:val="22"/>
                  <w:rPrChange w:id="7962" w:author="lenovo" w:date="2019-10-30T08:48:00Z">
                    <w:rPr>
                      <w:rFonts w:hint="eastAsia" w:ascii="宋体" w:hAnsi="宋体" w:cs="宋体"/>
                      <w:color w:val="000000" w:themeColor="text1"/>
                      <w:kern w:val="0"/>
                      <w:sz w:val="22"/>
                      <w:szCs w:val="22"/>
                    </w:rPr>
                  </w:rPrChange>
                </w:rPr>
                <w:t>萤石相机</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7963" w:author="Administrator" w:date="2019-10-29T18:59:00Z"/>
                <w:rFonts w:ascii="宋体" w:hAnsi="宋体" w:cs="宋体"/>
                <w:color w:val="auto"/>
                <w:kern w:val="0"/>
                <w:sz w:val="22"/>
                <w:szCs w:val="22"/>
                <w:rPrChange w:id="7964" w:author="lenovo" w:date="2019-10-30T08:48:00Z">
                  <w:rPr>
                    <w:ins w:id="7965" w:author="Administrator" w:date="2019-10-29T18:59:00Z"/>
                    <w:rFonts w:ascii="Tahoma" w:hAnsi="Tahoma" w:cs="Tahoma"/>
                    <w:color w:val="000000" w:themeColor="text1"/>
                    <w:kern w:val="0"/>
                    <w:sz w:val="22"/>
                    <w:szCs w:val="22"/>
                  </w:rPr>
                </w:rPrChange>
              </w:rPr>
            </w:pPr>
            <w:ins w:id="7966" w:author="Administrator" w:date="2019-10-29T18:59:00Z">
              <w:r>
                <w:rPr>
                  <w:rFonts w:ascii="宋体" w:hAnsi="宋体" w:cs="宋体"/>
                  <w:color w:val="auto"/>
                  <w:kern w:val="0"/>
                  <w:sz w:val="22"/>
                  <w:szCs w:val="22"/>
                  <w:rPrChange w:id="7967" w:author="lenovo" w:date="2019-10-30T08:48:00Z">
                    <w:rPr>
                      <w:rFonts w:ascii="Tahoma" w:hAnsi="Tahoma" w:cs="Tahoma"/>
                      <w:color w:val="000000" w:themeColor="text1"/>
                      <w:kern w:val="0"/>
                      <w:sz w:val="22"/>
                      <w:szCs w:val="22"/>
                    </w:rPr>
                  </w:rPrChange>
                </w:rPr>
                <w:t>S5plus</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7968" w:author="Administrator" w:date="2019-10-29T18:59:00Z"/>
                <w:rFonts w:ascii="宋体" w:hAnsi="宋体" w:cs="宋体"/>
                <w:color w:val="auto"/>
                <w:kern w:val="0"/>
                <w:sz w:val="22"/>
                <w:szCs w:val="22"/>
                <w:rPrChange w:id="7969" w:author="lenovo" w:date="2019-10-30T08:48:00Z">
                  <w:rPr>
                    <w:ins w:id="7970" w:author="Administrator" w:date="2019-10-29T18:59:00Z"/>
                    <w:rFonts w:ascii="宋体" w:hAnsi="宋体" w:cs="宋体"/>
                    <w:color w:val="000000" w:themeColor="text1"/>
                    <w:kern w:val="0"/>
                    <w:sz w:val="22"/>
                    <w:szCs w:val="22"/>
                  </w:rPr>
                </w:rPrChange>
              </w:rPr>
            </w:pPr>
            <w:ins w:id="7971" w:author="Administrator" w:date="2019-10-29T18:59:00Z">
              <w:r>
                <w:rPr>
                  <w:rFonts w:ascii="宋体" w:hAnsi="宋体" w:cs="宋体"/>
                  <w:color w:val="auto"/>
                  <w:kern w:val="0"/>
                  <w:sz w:val="22"/>
                  <w:szCs w:val="22"/>
                  <w:rPrChange w:id="7972" w:author="lenovo" w:date="2019-10-30T08:48:00Z">
                    <w:rPr>
                      <w:rFonts w:ascii="宋体" w:hAnsi="宋体" w:cs="宋体"/>
                      <w:color w:val="000000" w:themeColor="text1"/>
                      <w:kern w:val="0"/>
                      <w:sz w:val="22"/>
                      <w:szCs w:val="22"/>
                    </w:rPr>
                  </w:rPrChange>
                </w:rPr>
                <w:t>1.258</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7973" w:author="Administrator" w:date="2019-10-29T18:59:00Z"/>
                <w:rFonts w:ascii="宋体" w:hAnsi="宋体" w:cs="宋体"/>
                <w:color w:val="auto"/>
                <w:kern w:val="0"/>
                <w:sz w:val="22"/>
                <w:szCs w:val="22"/>
                <w:rPrChange w:id="7974" w:author="lenovo" w:date="2019-10-30T08:48:00Z">
                  <w:rPr>
                    <w:ins w:id="7975" w:author="Administrator" w:date="2019-10-29T18:59:00Z"/>
                    <w:rFonts w:ascii="宋体" w:hAnsi="宋体" w:cs="宋体"/>
                    <w:color w:val="000000" w:themeColor="text1"/>
                    <w:kern w:val="0"/>
                    <w:sz w:val="22"/>
                    <w:szCs w:val="22"/>
                  </w:rPr>
                </w:rPrChange>
              </w:rPr>
            </w:pPr>
            <w:ins w:id="7976" w:author="Administrator" w:date="2019-10-29T18:59:00Z">
              <w:r>
                <w:rPr>
                  <w:rFonts w:ascii="宋体" w:hAnsi="宋体" w:cs="宋体"/>
                  <w:color w:val="auto"/>
                  <w:kern w:val="0"/>
                  <w:sz w:val="22"/>
                  <w:szCs w:val="22"/>
                  <w:rPrChange w:id="7977"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7978" w:author="Administrator" w:date="2019-10-29T18:59:00Z"/>
                <w:rFonts w:ascii="宋体" w:hAnsi="宋体" w:cs="宋体"/>
                <w:color w:val="auto"/>
                <w:kern w:val="0"/>
                <w:sz w:val="22"/>
                <w:szCs w:val="22"/>
                <w:rPrChange w:id="7979" w:author="lenovo" w:date="2019-10-30T08:48:00Z">
                  <w:rPr>
                    <w:ins w:id="7980" w:author="Administrator" w:date="2019-10-29T18:59:00Z"/>
                    <w:rFonts w:ascii="宋体" w:hAnsi="宋体" w:cs="宋体"/>
                    <w:color w:val="000000" w:themeColor="text1"/>
                    <w:kern w:val="0"/>
                    <w:sz w:val="22"/>
                    <w:szCs w:val="22"/>
                  </w:rPr>
                </w:rPrChange>
              </w:rPr>
            </w:pPr>
            <w:ins w:id="7981" w:author="Administrator" w:date="2019-10-29T18:59:00Z">
              <w:r>
                <w:rPr>
                  <w:rFonts w:ascii="宋体" w:hAnsi="宋体" w:cs="宋体"/>
                  <w:color w:val="auto"/>
                  <w:kern w:val="0"/>
                  <w:sz w:val="22"/>
                  <w:szCs w:val="22"/>
                  <w:rPrChange w:id="7982" w:author="lenovo" w:date="2019-10-30T08:48:00Z">
                    <w:rPr>
                      <w:rFonts w:ascii="宋体" w:hAnsi="宋体" w:cs="宋体"/>
                      <w:color w:val="000000" w:themeColor="text1"/>
                      <w:kern w:val="0"/>
                      <w:sz w:val="22"/>
                      <w:szCs w:val="22"/>
                    </w:rPr>
                  </w:rPrChange>
                </w:rPr>
                <w:t>1.258</w:t>
              </w:r>
            </w:ins>
          </w:p>
        </w:tc>
        <w:tc>
          <w:tcPr>
            <w:tcW w:w="1514" w:type="dxa"/>
            <w:tcBorders>
              <w:top w:val="nil"/>
              <w:left w:val="nil"/>
              <w:bottom w:val="single" w:color="auto" w:sz="4" w:space="0"/>
              <w:right w:val="single" w:color="auto" w:sz="4" w:space="0"/>
            </w:tcBorders>
            <w:vAlign w:val="center"/>
          </w:tcPr>
          <w:p>
            <w:pPr>
              <w:jc w:val="center"/>
              <w:rPr>
                <w:ins w:id="7983" w:author="Administrator" w:date="2019-10-29T18:59:00Z"/>
                <w:rFonts w:ascii="宋体" w:hAnsi="宋体" w:cs="宋体"/>
                <w:color w:val="auto"/>
                <w:rPrChange w:id="7984" w:author="lenovo" w:date="2019-10-30T08:48:00Z">
                  <w:rPr>
                    <w:ins w:id="7985" w:author="Administrator" w:date="2019-10-29T18:59:00Z"/>
                    <w:rFonts w:ascii="Times New Roman" w:hAnsi="Times New Roman" w:cs="Times New Roman"/>
                    <w:color w:val="000000" w:themeColor="text1"/>
                  </w:rPr>
                </w:rPrChange>
              </w:rPr>
            </w:pPr>
            <w:ins w:id="7986" w:author="Administrator" w:date="2019-10-29T18:59:00Z">
              <w:r>
                <w:rPr>
                  <w:rFonts w:ascii="宋体" w:hAnsi="宋体" w:cs="宋体"/>
                  <w:color w:val="auto"/>
                  <w:rPrChange w:id="7987" w:author="lenovo" w:date="2019-10-30T08:48:00Z">
                    <w:rPr>
                      <w:rFonts w:ascii="Times New Roman" w:hAnsi="Times New Roman" w:cs="Times New Roman"/>
                      <w:color w:val="000000" w:themeColor="text1"/>
                    </w:rPr>
                  </w:rPrChange>
                </w:rPr>
                <w:t>2017/01/09</w:t>
              </w:r>
            </w:ins>
          </w:p>
        </w:tc>
        <w:tc>
          <w:tcPr>
            <w:tcW w:w="1770" w:type="dxa"/>
            <w:vMerge w:val="continue"/>
            <w:tcBorders>
              <w:left w:val="single" w:color="auto" w:sz="4" w:space="0"/>
              <w:right w:val="single" w:color="auto" w:sz="4" w:space="0"/>
            </w:tcBorders>
            <w:vAlign w:val="center"/>
          </w:tcPr>
          <w:p>
            <w:pPr>
              <w:spacing w:line="400" w:lineRule="exact"/>
              <w:jc w:val="center"/>
              <w:rPr>
                <w:ins w:id="7988" w:author="Administrator" w:date="2019-10-29T18:59:00Z"/>
                <w:rFonts w:ascii="宋体" w:hAnsi="宋体" w:cs="宋体"/>
                <w:color w:val="auto"/>
                <w:rPrChange w:id="7989" w:author="lenovo" w:date="2019-10-30T08:48:00Z">
                  <w:rPr>
                    <w:ins w:id="7990"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7991"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7992" w:author="Administrator" w:date="2019-10-29T18:59:00Z"/>
                <w:rFonts w:ascii="宋体" w:hAnsi="宋体" w:cs="宋体"/>
                <w:b/>
                <w:bCs/>
                <w:color w:val="auto"/>
                <w:kern w:val="0"/>
                <w:rPrChange w:id="7993" w:author="lenovo" w:date="2019-10-30T08:48:00Z">
                  <w:rPr>
                    <w:ins w:id="7994"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tabs>
                <w:tab w:val="left" w:pos="517"/>
              </w:tabs>
              <w:jc w:val="center"/>
              <w:textAlignment w:val="center"/>
              <w:rPr>
                <w:ins w:id="7995" w:author="Administrator" w:date="2019-10-29T18:59:00Z"/>
                <w:rFonts w:ascii="宋体" w:hAnsi="宋体" w:cs="宋体"/>
                <w:color w:val="auto"/>
                <w:kern w:val="0"/>
                <w:sz w:val="22"/>
                <w:szCs w:val="22"/>
                <w:rPrChange w:id="7996" w:author="lenovo" w:date="2019-10-30T08:48:00Z">
                  <w:rPr>
                    <w:ins w:id="7997" w:author="Administrator" w:date="2019-10-29T18:59:00Z"/>
                    <w:rFonts w:ascii="宋体" w:hAnsi="宋体" w:cs="宋体"/>
                    <w:color w:val="000000" w:themeColor="text1"/>
                    <w:kern w:val="0"/>
                    <w:sz w:val="22"/>
                    <w:szCs w:val="22"/>
                  </w:rPr>
                </w:rPrChange>
              </w:rPr>
            </w:pPr>
            <w:ins w:id="7998" w:author="Administrator" w:date="2019-10-29T18:59:00Z">
              <w:r>
                <w:rPr>
                  <w:rFonts w:hint="eastAsia" w:ascii="宋体" w:hAnsi="宋体" w:cs="宋体"/>
                  <w:color w:val="auto"/>
                  <w:kern w:val="0"/>
                  <w:sz w:val="22"/>
                  <w:szCs w:val="22"/>
                  <w:rPrChange w:id="7999" w:author="lenovo" w:date="2019-10-30T08:48:00Z">
                    <w:rPr>
                      <w:rFonts w:hint="eastAsia" w:ascii="宋体" w:hAnsi="宋体" w:cs="宋体"/>
                      <w:color w:val="000000" w:themeColor="text1"/>
                      <w:kern w:val="0"/>
                      <w:sz w:val="22"/>
                      <w:szCs w:val="22"/>
                    </w:rPr>
                  </w:rPrChange>
                </w:rPr>
                <w:t>佳能镜头</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8000" w:author="Administrator" w:date="2019-10-29T18:59:00Z"/>
                <w:rFonts w:ascii="宋体" w:hAnsi="宋体" w:cs="宋体"/>
                <w:color w:val="auto"/>
                <w:kern w:val="0"/>
                <w:sz w:val="22"/>
                <w:szCs w:val="22"/>
                <w:rPrChange w:id="8001" w:author="lenovo" w:date="2019-10-30T08:48:00Z">
                  <w:rPr>
                    <w:ins w:id="8002" w:author="Administrator" w:date="2019-10-29T18:59:00Z"/>
                    <w:rFonts w:ascii="Tahoma" w:hAnsi="Tahoma" w:cs="Tahoma"/>
                    <w:color w:val="000000" w:themeColor="text1"/>
                    <w:kern w:val="0"/>
                    <w:sz w:val="22"/>
                    <w:szCs w:val="22"/>
                  </w:rPr>
                </w:rPrChange>
              </w:rPr>
            </w:pPr>
            <w:ins w:id="8003" w:author="Administrator" w:date="2019-10-29T18:59:00Z">
              <w:r>
                <w:rPr>
                  <w:rFonts w:ascii="宋体" w:hAnsi="宋体" w:cs="宋体"/>
                  <w:color w:val="auto"/>
                  <w:kern w:val="0"/>
                  <w:sz w:val="22"/>
                  <w:szCs w:val="22"/>
                  <w:rPrChange w:id="8004" w:author="lenovo" w:date="2019-10-30T08:48:00Z">
                    <w:rPr>
                      <w:rFonts w:ascii="Tahoma" w:hAnsi="Tahoma" w:cs="Tahoma"/>
                      <w:color w:val="000000" w:themeColor="text1"/>
                      <w:kern w:val="0"/>
                      <w:sz w:val="22"/>
                      <w:szCs w:val="22"/>
                    </w:rPr>
                  </w:rPrChange>
                </w:rPr>
                <w:t>16-35mm</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8005" w:author="Administrator" w:date="2019-10-29T18:59:00Z"/>
                <w:rFonts w:ascii="宋体" w:hAnsi="宋体" w:cs="宋体"/>
                <w:color w:val="auto"/>
                <w:kern w:val="0"/>
                <w:sz w:val="22"/>
                <w:szCs w:val="22"/>
                <w:rPrChange w:id="8006" w:author="lenovo" w:date="2019-10-30T08:48:00Z">
                  <w:rPr>
                    <w:ins w:id="8007" w:author="Administrator" w:date="2019-10-29T18:59:00Z"/>
                    <w:rFonts w:ascii="宋体" w:hAnsi="宋体" w:cs="宋体"/>
                    <w:color w:val="000000" w:themeColor="text1"/>
                    <w:kern w:val="0"/>
                    <w:sz w:val="22"/>
                    <w:szCs w:val="22"/>
                  </w:rPr>
                </w:rPrChange>
              </w:rPr>
            </w:pPr>
            <w:ins w:id="8008" w:author="Administrator" w:date="2019-10-29T18:59:00Z">
              <w:r>
                <w:rPr>
                  <w:rFonts w:ascii="宋体" w:hAnsi="宋体" w:cs="宋体"/>
                  <w:color w:val="auto"/>
                  <w:kern w:val="0"/>
                  <w:sz w:val="22"/>
                  <w:szCs w:val="22"/>
                  <w:rPrChange w:id="8009" w:author="lenovo" w:date="2019-10-30T08:48:00Z">
                    <w:rPr>
                      <w:rFonts w:ascii="宋体" w:hAnsi="宋体" w:cs="宋体"/>
                      <w:color w:val="000000" w:themeColor="text1"/>
                      <w:kern w:val="0"/>
                      <w:sz w:val="22"/>
                      <w:szCs w:val="22"/>
                    </w:rPr>
                  </w:rPrChange>
                </w:rPr>
                <w:t>1.3994</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8010" w:author="Administrator" w:date="2019-10-29T18:59:00Z"/>
                <w:rFonts w:ascii="宋体" w:hAnsi="宋体" w:cs="宋体"/>
                <w:color w:val="auto"/>
                <w:kern w:val="0"/>
                <w:sz w:val="22"/>
                <w:szCs w:val="22"/>
                <w:rPrChange w:id="8011" w:author="lenovo" w:date="2019-10-30T08:48:00Z">
                  <w:rPr>
                    <w:ins w:id="8012" w:author="Administrator" w:date="2019-10-29T18:59:00Z"/>
                    <w:rFonts w:ascii="宋体" w:hAnsi="宋体" w:cs="宋体"/>
                    <w:color w:val="000000" w:themeColor="text1"/>
                    <w:kern w:val="0"/>
                    <w:sz w:val="22"/>
                    <w:szCs w:val="22"/>
                  </w:rPr>
                </w:rPrChange>
              </w:rPr>
            </w:pPr>
            <w:ins w:id="8013" w:author="Administrator" w:date="2019-10-29T18:59:00Z">
              <w:r>
                <w:rPr>
                  <w:rFonts w:ascii="宋体" w:hAnsi="宋体" w:cs="宋体"/>
                  <w:color w:val="auto"/>
                  <w:kern w:val="0"/>
                  <w:sz w:val="22"/>
                  <w:szCs w:val="22"/>
                  <w:rPrChange w:id="8014"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8015" w:author="Administrator" w:date="2019-10-29T18:59:00Z"/>
                <w:rFonts w:ascii="宋体" w:hAnsi="宋体" w:cs="宋体"/>
                <w:color w:val="auto"/>
                <w:kern w:val="0"/>
                <w:sz w:val="22"/>
                <w:szCs w:val="22"/>
                <w:rPrChange w:id="8016" w:author="lenovo" w:date="2019-10-30T08:48:00Z">
                  <w:rPr>
                    <w:ins w:id="8017" w:author="Administrator" w:date="2019-10-29T18:59:00Z"/>
                    <w:rFonts w:ascii="宋体" w:hAnsi="宋体" w:cs="宋体"/>
                    <w:color w:val="000000" w:themeColor="text1"/>
                    <w:kern w:val="0"/>
                    <w:sz w:val="22"/>
                    <w:szCs w:val="22"/>
                  </w:rPr>
                </w:rPrChange>
              </w:rPr>
            </w:pPr>
            <w:ins w:id="8018" w:author="Administrator" w:date="2019-10-29T18:59:00Z">
              <w:r>
                <w:rPr>
                  <w:rFonts w:ascii="宋体" w:hAnsi="宋体" w:cs="宋体"/>
                  <w:color w:val="auto"/>
                  <w:kern w:val="0"/>
                  <w:sz w:val="22"/>
                  <w:szCs w:val="22"/>
                  <w:rPrChange w:id="8019" w:author="lenovo" w:date="2019-10-30T08:48:00Z">
                    <w:rPr>
                      <w:rFonts w:ascii="宋体" w:hAnsi="宋体" w:cs="宋体"/>
                      <w:color w:val="000000" w:themeColor="text1"/>
                      <w:kern w:val="0"/>
                      <w:sz w:val="22"/>
                      <w:szCs w:val="22"/>
                    </w:rPr>
                  </w:rPrChange>
                </w:rPr>
                <w:t>1.3994</w:t>
              </w:r>
            </w:ins>
          </w:p>
        </w:tc>
        <w:tc>
          <w:tcPr>
            <w:tcW w:w="1514" w:type="dxa"/>
            <w:tcBorders>
              <w:top w:val="nil"/>
              <w:left w:val="nil"/>
              <w:bottom w:val="single" w:color="auto" w:sz="4" w:space="0"/>
              <w:right w:val="single" w:color="auto" w:sz="4" w:space="0"/>
            </w:tcBorders>
            <w:vAlign w:val="center"/>
          </w:tcPr>
          <w:p>
            <w:pPr>
              <w:jc w:val="center"/>
              <w:rPr>
                <w:ins w:id="8020" w:author="Administrator" w:date="2019-10-29T18:59:00Z"/>
                <w:rFonts w:ascii="宋体" w:hAnsi="宋体" w:cs="宋体"/>
                <w:color w:val="auto"/>
                <w:rPrChange w:id="8021" w:author="lenovo" w:date="2019-10-30T08:48:00Z">
                  <w:rPr>
                    <w:ins w:id="8022" w:author="Administrator" w:date="2019-10-29T18:59:00Z"/>
                    <w:rFonts w:ascii="Times New Roman" w:hAnsi="Times New Roman" w:cs="Times New Roman"/>
                    <w:color w:val="000000" w:themeColor="text1"/>
                  </w:rPr>
                </w:rPrChange>
              </w:rPr>
            </w:pPr>
            <w:ins w:id="8023" w:author="Administrator" w:date="2019-10-29T18:59:00Z">
              <w:r>
                <w:rPr>
                  <w:rFonts w:ascii="宋体" w:hAnsi="宋体" w:cs="宋体"/>
                  <w:color w:val="auto"/>
                  <w:rPrChange w:id="8024" w:author="lenovo" w:date="2019-10-30T08:48:00Z">
                    <w:rPr>
                      <w:rFonts w:ascii="Times New Roman" w:hAnsi="Times New Roman" w:cs="Times New Roman"/>
                      <w:color w:val="000000" w:themeColor="text1"/>
                    </w:rPr>
                  </w:rPrChange>
                </w:rPr>
                <w:t>2017/01/09</w:t>
              </w:r>
            </w:ins>
          </w:p>
        </w:tc>
        <w:tc>
          <w:tcPr>
            <w:tcW w:w="1770" w:type="dxa"/>
            <w:vMerge w:val="continue"/>
            <w:tcBorders>
              <w:left w:val="single" w:color="auto" w:sz="4" w:space="0"/>
              <w:right w:val="single" w:color="auto" w:sz="4" w:space="0"/>
            </w:tcBorders>
            <w:vAlign w:val="center"/>
          </w:tcPr>
          <w:p>
            <w:pPr>
              <w:spacing w:line="400" w:lineRule="exact"/>
              <w:jc w:val="center"/>
              <w:rPr>
                <w:ins w:id="8025" w:author="Administrator" w:date="2019-10-29T18:59:00Z"/>
                <w:rFonts w:ascii="宋体" w:hAnsi="宋体" w:cs="宋体"/>
                <w:color w:val="auto"/>
                <w:rPrChange w:id="8026" w:author="lenovo" w:date="2019-10-30T08:48:00Z">
                  <w:rPr>
                    <w:ins w:id="8027"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8028"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8029" w:author="Administrator" w:date="2019-10-29T18:59:00Z"/>
                <w:rFonts w:ascii="宋体" w:hAnsi="宋体" w:cs="宋体"/>
                <w:b/>
                <w:bCs/>
                <w:color w:val="auto"/>
                <w:kern w:val="0"/>
                <w:rPrChange w:id="8030" w:author="lenovo" w:date="2019-10-30T08:48:00Z">
                  <w:rPr>
                    <w:ins w:id="8031"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tabs>
                <w:tab w:val="left" w:pos="517"/>
              </w:tabs>
              <w:jc w:val="center"/>
              <w:textAlignment w:val="center"/>
              <w:rPr>
                <w:ins w:id="8032" w:author="Administrator" w:date="2019-10-29T18:59:00Z"/>
                <w:rFonts w:ascii="宋体" w:hAnsi="宋体" w:cs="宋体"/>
                <w:color w:val="auto"/>
                <w:kern w:val="0"/>
                <w:sz w:val="22"/>
                <w:szCs w:val="22"/>
                <w:rPrChange w:id="8033" w:author="lenovo" w:date="2019-10-30T08:48:00Z">
                  <w:rPr>
                    <w:ins w:id="8034" w:author="Administrator" w:date="2019-10-29T18:59:00Z"/>
                    <w:rFonts w:ascii="宋体" w:hAnsi="宋体" w:cs="宋体"/>
                    <w:color w:val="000000" w:themeColor="text1"/>
                    <w:kern w:val="0"/>
                    <w:sz w:val="22"/>
                    <w:szCs w:val="22"/>
                  </w:rPr>
                </w:rPrChange>
              </w:rPr>
            </w:pPr>
            <w:ins w:id="8035" w:author="Administrator" w:date="2019-10-29T18:59:00Z">
              <w:r>
                <w:rPr>
                  <w:rFonts w:hint="eastAsia" w:ascii="宋体" w:hAnsi="宋体" w:cs="宋体"/>
                  <w:color w:val="auto"/>
                  <w:kern w:val="0"/>
                  <w:sz w:val="22"/>
                  <w:szCs w:val="22"/>
                  <w:rPrChange w:id="8036" w:author="lenovo" w:date="2019-10-30T08:48:00Z">
                    <w:rPr>
                      <w:rFonts w:hint="eastAsia" w:ascii="宋体" w:hAnsi="宋体" w:cs="宋体"/>
                      <w:color w:val="000000" w:themeColor="text1"/>
                      <w:kern w:val="0"/>
                      <w:sz w:val="22"/>
                      <w:szCs w:val="22"/>
                    </w:rPr>
                  </w:rPrChange>
                </w:rPr>
                <w:t>佳能镜头</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8037" w:author="Administrator" w:date="2019-10-29T18:59:00Z"/>
                <w:rFonts w:ascii="宋体" w:hAnsi="宋体" w:cs="宋体"/>
                <w:color w:val="auto"/>
                <w:kern w:val="0"/>
                <w:sz w:val="22"/>
                <w:szCs w:val="22"/>
                <w:rPrChange w:id="8038" w:author="lenovo" w:date="2019-10-30T08:48:00Z">
                  <w:rPr>
                    <w:ins w:id="8039" w:author="Administrator" w:date="2019-10-29T18:59:00Z"/>
                    <w:rFonts w:ascii="Tahoma" w:hAnsi="Tahoma" w:cs="Tahoma"/>
                    <w:color w:val="000000" w:themeColor="text1"/>
                    <w:kern w:val="0"/>
                    <w:sz w:val="22"/>
                    <w:szCs w:val="22"/>
                  </w:rPr>
                </w:rPrChange>
              </w:rPr>
            </w:pPr>
            <w:ins w:id="8040" w:author="Administrator" w:date="2019-10-29T18:59:00Z">
              <w:r>
                <w:rPr>
                  <w:rFonts w:ascii="宋体" w:hAnsi="宋体" w:cs="宋体"/>
                  <w:color w:val="auto"/>
                  <w:kern w:val="0"/>
                  <w:sz w:val="22"/>
                  <w:szCs w:val="22"/>
                  <w:rPrChange w:id="8041" w:author="lenovo" w:date="2019-10-30T08:48:00Z">
                    <w:rPr>
                      <w:rFonts w:ascii="Tahoma" w:hAnsi="Tahoma" w:cs="Tahoma"/>
                      <w:color w:val="000000" w:themeColor="text1"/>
                      <w:kern w:val="0"/>
                      <w:sz w:val="22"/>
                      <w:szCs w:val="22"/>
                    </w:rPr>
                  </w:rPrChange>
                </w:rPr>
                <w:t>28-300mm</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8042" w:author="Administrator" w:date="2019-10-29T18:59:00Z"/>
                <w:rFonts w:ascii="宋体" w:hAnsi="宋体" w:cs="宋体"/>
                <w:color w:val="auto"/>
                <w:kern w:val="0"/>
                <w:sz w:val="22"/>
                <w:szCs w:val="22"/>
                <w:rPrChange w:id="8043" w:author="lenovo" w:date="2019-10-30T08:48:00Z">
                  <w:rPr>
                    <w:ins w:id="8044" w:author="Administrator" w:date="2019-10-29T18:59:00Z"/>
                    <w:rFonts w:ascii="宋体" w:hAnsi="宋体" w:cs="宋体"/>
                    <w:color w:val="000000" w:themeColor="text1"/>
                    <w:kern w:val="0"/>
                    <w:sz w:val="22"/>
                    <w:szCs w:val="22"/>
                  </w:rPr>
                </w:rPrChange>
              </w:rPr>
            </w:pPr>
            <w:ins w:id="8045" w:author="Administrator" w:date="2019-10-29T18:59:00Z">
              <w:r>
                <w:rPr>
                  <w:rFonts w:ascii="宋体" w:hAnsi="宋体" w:cs="宋体"/>
                  <w:color w:val="auto"/>
                  <w:kern w:val="0"/>
                  <w:sz w:val="22"/>
                  <w:szCs w:val="22"/>
                  <w:rPrChange w:id="8046" w:author="lenovo" w:date="2019-10-30T08:48:00Z">
                    <w:rPr>
                      <w:rFonts w:ascii="宋体" w:hAnsi="宋体" w:cs="宋体"/>
                      <w:color w:val="000000" w:themeColor="text1"/>
                      <w:kern w:val="0"/>
                      <w:sz w:val="22"/>
                      <w:szCs w:val="22"/>
                    </w:rPr>
                  </w:rPrChange>
                </w:rPr>
                <w:t>1.4675</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8047" w:author="Administrator" w:date="2019-10-29T18:59:00Z"/>
                <w:rFonts w:ascii="宋体" w:hAnsi="宋体" w:cs="宋体"/>
                <w:color w:val="auto"/>
                <w:kern w:val="0"/>
                <w:sz w:val="22"/>
                <w:szCs w:val="22"/>
                <w:rPrChange w:id="8048" w:author="lenovo" w:date="2019-10-30T08:48:00Z">
                  <w:rPr>
                    <w:ins w:id="8049" w:author="Administrator" w:date="2019-10-29T18:59:00Z"/>
                    <w:rFonts w:ascii="宋体" w:hAnsi="宋体" w:cs="宋体"/>
                    <w:color w:val="000000" w:themeColor="text1"/>
                    <w:kern w:val="0"/>
                    <w:sz w:val="22"/>
                    <w:szCs w:val="22"/>
                  </w:rPr>
                </w:rPrChange>
              </w:rPr>
            </w:pPr>
            <w:ins w:id="8050" w:author="Administrator" w:date="2019-10-29T18:59:00Z">
              <w:r>
                <w:rPr>
                  <w:rFonts w:ascii="宋体" w:hAnsi="宋体" w:cs="宋体"/>
                  <w:color w:val="auto"/>
                  <w:kern w:val="0"/>
                  <w:sz w:val="22"/>
                  <w:szCs w:val="22"/>
                  <w:rPrChange w:id="8051"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8052" w:author="Administrator" w:date="2019-10-29T18:59:00Z"/>
                <w:rFonts w:ascii="宋体" w:hAnsi="宋体" w:cs="宋体"/>
                <w:color w:val="auto"/>
                <w:kern w:val="0"/>
                <w:sz w:val="22"/>
                <w:szCs w:val="22"/>
                <w:rPrChange w:id="8053" w:author="lenovo" w:date="2019-10-30T08:48:00Z">
                  <w:rPr>
                    <w:ins w:id="8054" w:author="Administrator" w:date="2019-10-29T18:59:00Z"/>
                    <w:rFonts w:ascii="宋体" w:hAnsi="宋体" w:cs="宋体"/>
                    <w:color w:val="000000" w:themeColor="text1"/>
                    <w:kern w:val="0"/>
                    <w:sz w:val="22"/>
                    <w:szCs w:val="22"/>
                  </w:rPr>
                </w:rPrChange>
              </w:rPr>
            </w:pPr>
            <w:ins w:id="8055" w:author="Administrator" w:date="2019-10-29T18:59:00Z">
              <w:r>
                <w:rPr>
                  <w:rFonts w:ascii="宋体" w:hAnsi="宋体" w:cs="宋体"/>
                  <w:color w:val="auto"/>
                  <w:kern w:val="0"/>
                  <w:sz w:val="22"/>
                  <w:szCs w:val="22"/>
                  <w:rPrChange w:id="8056" w:author="lenovo" w:date="2019-10-30T08:48:00Z">
                    <w:rPr>
                      <w:rFonts w:ascii="宋体" w:hAnsi="宋体" w:cs="宋体"/>
                      <w:color w:val="000000" w:themeColor="text1"/>
                      <w:kern w:val="0"/>
                      <w:sz w:val="22"/>
                      <w:szCs w:val="22"/>
                    </w:rPr>
                  </w:rPrChange>
                </w:rPr>
                <w:t>1.4675</w:t>
              </w:r>
            </w:ins>
          </w:p>
        </w:tc>
        <w:tc>
          <w:tcPr>
            <w:tcW w:w="1514" w:type="dxa"/>
            <w:tcBorders>
              <w:top w:val="nil"/>
              <w:left w:val="nil"/>
              <w:bottom w:val="single" w:color="auto" w:sz="4" w:space="0"/>
              <w:right w:val="single" w:color="auto" w:sz="4" w:space="0"/>
            </w:tcBorders>
            <w:vAlign w:val="center"/>
          </w:tcPr>
          <w:p>
            <w:pPr>
              <w:jc w:val="center"/>
              <w:rPr>
                <w:ins w:id="8057" w:author="Administrator" w:date="2019-10-29T18:59:00Z"/>
                <w:rFonts w:ascii="宋体" w:hAnsi="宋体" w:cs="宋体"/>
                <w:color w:val="auto"/>
                <w:rPrChange w:id="8058" w:author="lenovo" w:date="2019-10-30T08:48:00Z">
                  <w:rPr>
                    <w:ins w:id="8059" w:author="Administrator" w:date="2019-10-29T18:59:00Z"/>
                    <w:rFonts w:ascii="Times New Roman" w:hAnsi="Times New Roman" w:cs="Times New Roman"/>
                    <w:color w:val="000000" w:themeColor="text1"/>
                  </w:rPr>
                </w:rPrChange>
              </w:rPr>
            </w:pPr>
            <w:ins w:id="8060" w:author="Administrator" w:date="2019-10-29T18:59:00Z">
              <w:r>
                <w:rPr>
                  <w:rFonts w:ascii="宋体" w:hAnsi="宋体" w:cs="宋体"/>
                  <w:color w:val="auto"/>
                  <w:rPrChange w:id="8061" w:author="lenovo" w:date="2019-10-30T08:48:00Z">
                    <w:rPr>
                      <w:rFonts w:ascii="Times New Roman" w:hAnsi="Times New Roman" w:cs="Times New Roman"/>
                      <w:color w:val="000000" w:themeColor="text1"/>
                    </w:rPr>
                  </w:rPrChange>
                </w:rPr>
                <w:t>2017/01/09</w:t>
              </w:r>
            </w:ins>
          </w:p>
        </w:tc>
        <w:tc>
          <w:tcPr>
            <w:tcW w:w="1770" w:type="dxa"/>
            <w:vMerge w:val="continue"/>
            <w:tcBorders>
              <w:left w:val="single" w:color="auto" w:sz="4" w:space="0"/>
              <w:right w:val="single" w:color="auto" w:sz="4" w:space="0"/>
            </w:tcBorders>
            <w:vAlign w:val="center"/>
          </w:tcPr>
          <w:p>
            <w:pPr>
              <w:spacing w:line="400" w:lineRule="exact"/>
              <w:jc w:val="center"/>
              <w:rPr>
                <w:ins w:id="8062" w:author="Administrator" w:date="2019-10-29T18:59:00Z"/>
                <w:rFonts w:ascii="宋体" w:hAnsi="宋体" w:cs="宋体"/>
                <w:color w:val="auto"/>
                <w:rPrChange w:id="8063" w:author="lenovo" w:date="2019-10-30T08:48:00Z">
                  <w:rPr>
                    <w:ins w:id="8064"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8065" w:author="Administrator" w:date="2019-10-29T18:59:00Z"/>
        </w:trPr>
        <w:tc>
          <w:tcPr>
            <w:tcW w:w="25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ins w:id="8066" w:author="Administrator" w:date="2019-10-29T18:59:00Z"/>
                <w:rFonts w:ascii="宋体" w:hAnsi="宋体" w:cs="宋体"/>
                <w:b/>
                <w:bCs/>
                <w:color w:val="auto"/>
                <w:kern w:val="0"/>
                <w:rPrChange w:id="8067" w:author="lenovo" w:date="2019-10-30T08:48:00Z">
                  <w:rPr>
                    <w:ins w:id="8068" w:author="Administrator" w:date="2019-10-29T18:59:00Z"/>
                    <w:rFonts w:ascii="宋体" w:hAnsi="宋体" w:cs="宋体"/>
                    <w:b/>
                    <w:bCs/>
                    <w:color w:val="000000" w:themeColor="text1"/>
                    <w:kern w:val="0"/>
                  </w:rPr>
                </w:rPrChange>
              </w:rPr>
            </w:pPr>
            <w:ins w:id="8069" w:author="Administrator" w:date="2019-10-29T18:59:00Z">
              <w:r>
                <w:rPr>
                  <w:rFonts w:ascii="宋体" w:hAnsi="宋体" w:cs="宋体"/>
                  <w:b/>
                  <w:bCs/>
                  <w:color w:val="auto"/>
                  <w:kern w:val="0"/>
                  <w:rPrChange w:id="8070" w:author="lenovo" w:date="2019-10-30T08:48:00Z">
                    <w:rPr>
                      <w:rFonts w:ascii="宋体" w:hAnsi="宋体" w:cs="宋体"/>
                      <w:b/>
                      <w:bCs/>
                      <w:color w:val="000000" w:themeColor="text1"/>
                      <w:kern w:val="0"/>
                    </w:rPr>
                  </w:rPrChange>
                </w:rPr>
                <w:t>IM</w:t>
              </w:r>
            </w:ins>
            <w:ins w:id="8071" w:author="Administrator" w:date="2019-10-29T18:59:00Z">
              <w:r>
                <w:rPr>
                  <w:rFonts w:hint="eastAsia" w:ascii="宋体" w:hAnsi="宋体" w:cs="宋体"/>
                  <w:b/>
                  <w:bCs/>
                  <w:color w:val="auto"/>
                  <w:kern w:val="0"/>
                  <w:rPrChange w:id="8072" w:author="lenovo" w:date="2019-10-30T08:48:00Z">
                    <w:rPr>
                      <w:rFonts w:hint="eastAsia" w:ascii="宋体" w:hAnsi="宋体" w:cs="宋体"/>
                      <w:b/>
                      <w:bCs/>
                      <w:color w:val="000000" w:themeColor="text1"/>
                      <w:kern w:val="0"/>
                    </w:rPr>
                  </w:rPrChange>
                </w:rPr>
                <w:t>创意实践展示体验中心</w:t>
              </w:r>
            </w:ins>
          </w:p>
          <w:p>
            <w:pPr>
              <w:spacing w:line="400" w:lineRule="exact"/>
              <w:jc w:val="center"/>
              <w:rPr>
                <w:ins w:id="8073" w:author="Administrator" w:date="2019-10-29T18:59:00Z"/>
                <w:rFonts w:ascii="宋体" w:hAnsi="宋体" w:cs="宋体"/>
                <w:b/>
                <w:bCs/>
                <w:color w:val="auto"/>
                <w:kern w:val="0"/>
                <w:rPrChange w:id="8074" w:author="lenovo" w:date="2019-10-30T08:48:00Z">
                  <w:rPr>
                    <w:ins w:id="8075" w:author="Administrator" w:date="2019-10-29T18:59:00Z"/>
                    <w:rFonts w:ascii="Times New Roman" w:hAnsi="Times New Roman" w:cs="Times New Roman"/>
                    <w:b/>
                    <w:bCs/>
                    <w:color w:val="000000" w:themeColor="text1"/>
                    <w:kern w:val="0"/>
                  </w:rPr>
                </w:rPrChange>
              </w:rPr>
            </w:pPr>
            <w:ins w:id="8076" w:author="Administrator" w:date="2019-10-29T18:59:00Z">
              <w:r>
                <w:rPr>
                  <w:rFonts w:hint="eastAsia" w:ascii="宋体" w:hAnsi="宋体" w:cs="宋体"/>
                  <w:b/>
                  <w:bCs/>
                  <w:color w:val="auto"/>
                  <w:kern w:val="0"/>
                  <w:rPrChange w:id="8077" w:author="lenovo" w:date="2019-10-30T08:48:00Z">
                    <w:rPr>
                      <w:rFonts w:hint="eastAsia" w:ascii="宋体" w:hAnsi="宋体" w:cs="宋体"/>
                      <w:b/>
                      <w:bCs/>
                      <w:color w:val="000000" w:themeColor="text1"/>
                      <w:kern w:val="0"/>
                    </w:rPr>
                  </w:rPrChange>
                </w:rPr>
                <w:t>（综合）</w:t>
              </w:r>
            </w:ins>
          </w:p>
        </w:tc>
        <w:tc>
          <w:tcPr>
            <w:tcW w:w="2483" w:type="dxa"/>
            <w:tcBorders>
              <w:top w:val="nil"/>
              <w:left w:val="single" w:color="auto" w:sz="4" w:space="0"/>
              <w:bottom w:val="single" w:color="auto" w:sz="4" w:space="0"/>
              <w:right w:val="single" w:color="auto" w:sz="4" w:space="0"/>
            </w:tcBorders>
            <w:vAlign w:val="center"/>
          </w:tcPr>
          <w:p>
            <w:pPr>
              <w:widowControl/>
              <w:jc w:val="center"/>
              <w:textAlignment w:val="center"/>
              <w:rPr>
                <w:ins w:id="8078" w:author="Administrator" w:date="2019-10-29T18:59:00Z"/>
                <w:rFonts w:ascii="宋体" w:hAnsi="宋体" w:cs="宋体"/>
                <w:color w:val="auto"/>
                <w:kern w:val="0"/>
                <w:sz w:val="22"/>
                <w:szCs w:val="22"/>
                <w:rPrChange w:id="8079" w:author="lenovo" w:date="2019-10-30T08:48:00Z">
                  <w:rPr>
                    <w:ins w:id="8080" w:author="Administrator" w:date="2019-10-29T18:59:00Z"/>
                    <w:rFonts w:ascii="宋体" w:hAnsi="宋体" w:cs="宋体"/>
                    <w:color w:val="000000" w:themeColor="text1"/>
                    <w:kern w:val="0"/>
                    <w:sz w:val="22"/>
                    <w:szCs w:val="22"/>
                  </w:rPr>
                </w:rPrChange>
              </w:rPr>
            </w:pPr>
            <w:ins w:id="8081" w:author="Administrator" w:date="2019-10-29T18:59:00Z">
              <w:r>
                <w:rPr>
                  <w:rFonts w:ascii="宋体" w:hAnsi="宋体" w:cs="宋体"/>
                  <w:color w:val="auto"/>
                  <w:kern w:val="0"/>
                  <w:sz w:val="22"/>
                  <w:szCs w:val="22"/>
                  <w:rPrChange w:id="8082" w:author="lenovo" w:date="2019-10-30T08:48:00Z">
                    <w:rPr>
                      <w:rFonts w:ascii="宋体" w:hAnsi="宋体" w:cs="宋体"/>
                      <w:color w:val="000000" w:themeColor="text1"/>
                      <w:kern w:val="0"/>
                      <w:sz w:val="22"/>
                      <w:szCs w:val="22"/>
                    </w:rPr>
                  </w:rPrChange>
                </w:rPr>
                <w:t>VR</w:t>
              </w:r>
            </w:ins>
            <w:ins w:id="8083" w:author="Administrator" w:date="2019-10-29T18:59:00Z">
              <w:r>
                <w:rPr>
                  <w:rFonts w:hint="eastAsia" w:ascii="宋体" w:hAnsi="宋体" w:cs="宋体"/>
                  <w:color w:val="auto"/>
                  <w:kern w:val="0"/>
                  <w:sz w:val="22"/>
                  <w:szCs w:val="22"/>
                  <w:rPrChange w:id="8084" w:author="lenovo" w:date="2019-10-30T08:48:00Z">
                    <w:rPr>
                      <w:rFonts w:hint="eastAsia" w:ascii="宋体" w:hAnsi="宋体" w:cs="宋体"/>
                      <w:color w:val="000000" w:themeColor="text1"/>
                      <w:kern w:val="0"/>
                      <w:sz w:val="22"/>
                      <w:szCs w:val="22"/>
                    </w:rPr>
                  </w:rPrChange>
                </w:rPr>
                <w:t>虚拟现实头盔商业版</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8085" w:author="Administrator" w:date="2019-10-29T18:59:00Z"/>
                <w:rFonts w:ascii="宋体" w:hAnsi="宋体" w:cs="宋体"/>
                <w:color w:val="auto"/>
                <w:kern w:val="0"/>
                <w:sz w:val="22"/>
                <w:szCs w:val="22"/>
                <w:rPrChange w:id="8086" w:author="lenovo" w:date="2019-10-30T08:48:00Z">
                  <w:rPr>
                    <w:ins w:id="8087" w:author="Administrator" w:date="2019-10-29T18:59:00Z"/>
                    <w:rFonts w:ascii="Tahoma" w:hAnsi="Tahoma" w:cs="Tahoma"/>
                    <w:color w:val="000000" w:themeColor="text1"/>
                    <w:kern w:val="0"/>
                    <w:sz w:val="22"/>
                    <w:szCs w:val="22"/>
                  </w:rPr>
                </w:rPrChange>
              </w:rPr>
            </w:pPr>
            <w:ins w:id="8088" w:author="Administrator" w:date="2019-10-29T18:59:00Z">
              <w:r>
                <w:rPr>
                  <w:rFonts w:hint="eastAsia" w:ascii="宋体" w:hAnsi="宋体" w:cs="宋体"/>
                  <w:color w:val="auto"/>
                  <w:kern w:val="0"/>
                  <w:sz w:val="22"/>
                  <w:szCs w:val="22"/>
                  <w:rPrChange w:id="8089" w:author="lenovo" w:date="2019-10-30T08:48:00Z">
                    <w:rPr>
                      <w:rFonts w:hint="eastAsia" w:ascii="Tahoma" w:hAnsi="Tahoma" w:cs="Tahoma"/>
                      <w:color w:val="000000" w:themeColor="text1"/>
                      <w:kern w:val="0"/>
                      <w:sz w:val="22"/>
                      <w:szCs w:val="22"/>
                    </w:rPr>
                  </w:rPrChange>
                </w:rPr>
                <w:t>含VR游戏</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8090" w:author="Administrator" w:date="2019-10-29T18:59:00Z"/>
                <w:rFonts w:ascii="宋体" w:hAnsi="宋体" w:cs="宋体"/>
                <w:color w:val="auto"/>
                <w:kern w:val="0"/>
                <w:sz w:val="22"/>
                <w:szCs w:val="22"/>
                <w:rPrChange w:id="8091" w:author="lenovo" w:date="2019-10-30T08:48:00Z">
                  <w:rPr>
                    <w:ins w:id="8092" w:author="Administrator" w:date="2019-10-29T18:59:00Z"/>
                    <w:rFonts w:ascii="宋体" w:hAnsi="宋体" w:cs="宋体"/>
                    <w:color w:val="000000" w:themeColor="text1"/>
                    <w:kern w:val="0"/>
                    <w:sz w:val="22"/>
                    <w:szCs w:val="22"/>
                  </w:rPr>
                </w:rPrChange>
              </w:rPr>
            </w:pPr>
            <w:ins w:id="8093" w:author="Administrator" w:date="2019-10-29T18:59:00Z">
              <w:r>
                <w:rPr>
                  <w:rFonts w:ascii="宋体" w:hAnsi="宋体" w:cs="宋体"/>
                  <w:color w:val="auto"/>
                  <w:kern w:val="0"/>
                  <w:sz w:val="22"/>
                  <w:szCs w:val="22"/>
                  <w:rPrChange w:id="8094" w:author="lenovo" w:date="2019-10-30T08:48:00Z">
                    <w:rPr>
                      <w:rFonts w:ascii="宋体" w:hAnsi="宋体" w:cs="宋体"/>
                      <w:color w:val="000000" w:themeColor="text1"/>
                      <w:kern w:val="0"/>
                      <w:sz w:val="22"/>
                      <w:szCs w:val="22"/>
                    </w:rPr>
                  </w:rPrChange>
                </w:rPr>
                <w:t>0.8944</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8095" w:author="Administrator" w:date="2019-10-29T18:59:00Z"/>
                <w:rFonts w:ascii="宋体" w:hAnsi="宋体" w:cs="宋体"/>
                <w:color w:val="auto"/>
                <w:kern w:val="0"/>
                <w:sz w:val="22"/>
                <w:szCs w:val="22"/>
                <w:rPrChange w:id="8096" w:author="lenovo" w:date="2019-10-30T08:48:00Z">
                  <w:rPr>
                    <w:ins w:id="8097" w:author="Administrator" w:date="2019-10-29T18:59:00Z"/>
                    <w:rFonts w:ascii="宋体" w:hAnsi="宋体" w:cs="宋体"/>
                    <w:color w:val="000000" w:themeColor="text1"/>
                    <w:kern w:val="0"/>
                    <w:sz w:val="22"/>
                    <w:szCs w:val="22"/>
                  </w:rPr>
                </w:rPrChange>
              </w:rPr>
            </w:pPr>
            <w:ins w:id="8098" w:author="Administrator" w:date="2019-10-29T18:59:00Z">
              <w:r>
                <w:rPr>
                  <w:rFonts w:ascii="宋体" w:hAnsi="宋体" w:cs="宋体"/>
                  <w:color w:val="auto"/>
                  <w:kern w:val="0"/>
                  <w:sz w:val="22"/>
                  <w:szCs w:val="22"/>
                  <w:rPrChange w:id="8099"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8100" w:author="Administrator" w:date="2019-10-29T18:59:00Z"/>
                <w:rFonts w:ascii="宋体" w:hAnsi="宋体" w:cs="宋体"/>
                <w:color w:val="auto"/>
                <w:kern w:val="0"/>
                <w:sz w:val="22"/>
                <w:szCs w:val="22"/>
                <w:rPrChange w:id="8101" w:author="lenovo" w:date="2019-10-30T08:48:00Z">
                  <w:rPr>
                    <w:ins w:id="8102" w:author="Administrator" w:date="2019-10-29T18:59:00Z"/>
                    <w:rFonts w:ascii="宋体" w:hAnsi="宋体" w:cs="宋体"/>
                    <w:color w:val="000000" w:themeColor="text1"/>
                    <w:kern w:val="0"/>
                    <w:sz w:val="22"/>
                    <w:szCs w:val="22"/>
                  </w:rPr>
                </w:rPrChange>
              </w:rPr>
            </w:pPr>
            <w:ins w:id="8103" w:author="Administrator" w:date="2019-10-29T18:59:00Z">
              <w:r>
                <w:rPr>
                  <w:rFonts w:ascii="宋体" w:hAnsi="宋体" w:cs="宋体"/>
                  <w:color w:val="auto"/>
                  <w:kern w:val="0"/>
                  <w:sz w:val="22"/>
                  <w:szCs w:val="22"/>
                  <w:rPrChange w:id="8104" w:author="lenovo" w:date="2019-10-30T08:48:00Z">
                    <w:rPr>
                      <w:rFonts w:ascii="宋体" w:hAnsi="宋体" w:cs="宋体"/>
                      <w:color w:val="000000" w:themeColor="text1"/>
                      <w:kern w:val="0"/>
                      <w:sz w:val="22"/>
                      <w:szCs w:val="22"/>
                    </w:rPr>
                  </w:rPrChange>
                </w:rPr>
                <w:t>0.8944</w:t>
              </w:r>
            </w:ins>
          </w:p>
        </w:tc>
        <w:tc>
          <w:tcPr>
            <w:tcW w:w="1514" w:type="dxa"/>
            <w:tcBorders>
              <w:top w:val="single" w:color="auto" w:sz="4" w:space="0"/>
              <w:left w:val="nil"/>
              <w:bottom w:val="single" w:color="auto" w:sz="4" w:space="0"/>
              <w:right w:val="single" w:color="auto" w:sz="4" w:space="0"/>
            </w:tcBorders>
            <w:vAlign w:val="center"/>
          </w:tcPr>
          <w:p>
            <w:pPr>
              <w:jc w:val="center"/>
              <w:rPr>
                <w:ins w:id="8105" w:author="Administrator" w:date="2019-10-29T18:59:00Z"/>
                <w:rFonts w:ascii="宋体" w:hAnsi="宋体" w:cs="宋体"/>
                <w:color w:val="auto"/>
                <w:rPrChange w:id="8106" w:author="lenovo" w:date="2019-10-30T08:48:00Z">
                  <w:rPr>
                    <w:ins w:id="8107" w:author="Administrator" w:date="2019-10-29T18:59:00Z"/>
                    <w:rFonts w:ascii="Times New Roman" w:hAnsi="Times New Roman" w:cs="Times New Roman"/>
                    <w:color w:val="000000" w:themeColor="text1"/>
                  </w:rPr>
                </w:rPrChange>
              </w:rPr>
            </w:pPr>
            <w:ins w:id="8108" w:author="Administrator" w:date="2019-10-29T18:59:00Z">
              <w:r>
                <w:rPr>
                  <w:rFonts w:ascii="宋体" w:hAnsi="宋体" w:cs="宋体"/>
                  <w:color w:val="auto"/>
                  <w:rPrChange w:id="8109" w:author="lenovo" w:date="2019-10-30T08:48:00Z">
                    <w:rPr>
                      <w:rFonts w:ascii="Times New Roman" w:hAnsi="Times New Roman" w:cs="Times New Roman"/>
                      <w:color w:val="000000" w:themeColor="text1"/>
                    </w:rPr>
                  </w:rPrChange>
                </w:rPr>
                <w:t>2017/01/11</w:t>
              </w:r>
            </w:ins>
          </w:p>
        </w:tc>
        <w:tc>
          <w:tcPr>
            <w:tcW w:w="1770" w:type="dxa"/>
            <w:vMerge w:val="restart"/>
            <w:tcBorders>
              <w:top w:val="single" w:color="auto" w:sz="4" w:space="0"/>
              <w:left w:val="single" w:color="auto" w:sz="4" w:space="0"/>
              <w:right w:val="single" w:color="auto" w:sz="4" w:space="0"/>
            </w:tcBorders>
            <w:vAlign w:val="center"/>
          </w:tcPr>
          <w:p>
            <w:pPr>
              <w:spacing w:line="400" w:lineRule="exact"/>
              <w:jc w:val="center"/>
              <w:rPr>
                <w:ins w:id="8110" w:author="Administrator" w:date="2019-10-29T18:59:00Z"/>
                <w:rFonts w:hint="default" w:ascii="宋体" w:hAnsi="宋体" w:cs="宋体"/>
                <w:color w:val="auto"/>
                <w:rPrChange w:id="8111" w:author="lenovo" w:date="2019-10-30T08:48:00Z">
                  <w:rPr>
                    <w:ins w:id="8112" w:author="Administrator" w:date="2019-10-29T18:59:00Z"/>
                    <w:rFonts w:ascii="Times New Roman" w:hAnsi="Times New Roman" w:cs="Times New Roman"/>
                    <w:color w:val="000000" w:themeColor="text1"/>
                  </w:rPr>
                </w:rPrChange>
              </w:rPr>
            </w:pPr>
            <w:ins w:id="8113" w:author="Administrator" w:date="2019-10-29T18:59:00Z">
              <w:del w:id="8114" w:author="my" w:date="2019-11-03T10:07:47Z">
                <w:r>
                  <w:rPr>
                    <w:rFonts w:ascii="宋体" w:hAnsi="宋体" w:cs="宋体"/>
                    <w:color w:val="FF0000"/>
                    <w:rPrChange w:id="8115" w:author="my" w:date="2019-11-03T10:07:55Z">
                      <w:rPr>
                        <w:rFonts w:ascii="Times New Roman" w:hAnsi="Times New Roman" w:cs="Times New Roman"/>
                        <w:color w:val="000000" w:themeColor="text1"/>
                      </w:rPr>
                    </w:rPrChange>
                  </w:rPr>
                  <w:delText>18.7401</w:delText>
                </w:r>
              </w:del>
            </w:ins>
            <w:ins w:id="8118" w:author="my" w:date="2019-11-03T10:07:47Z">
              <w:r>
                <w:rPr>
                  <w:rFonts w:hint="eastAsia" w:ascii="宋体" w:hAnsi="宋体" w:cs="宋体"/>
                  <w:color w:val="FF0000"/>
                  <w:lang w:eastAsia="zh-CN"/>
                  <w:rPrChange w:id="8119" w:author="my" w:date="2019-11-03T10:07:55Z">
                    <w:rPr>
                      <w:rFonts w:hint="eastAsia" w:ascii="宋体" w:hAnsi="宋体" w:cs="宋体"/>
                      <w:color w:val="auto"/>
                      <w:lang w:eastAsia="zh-CN"/>
                    </w:rPr>
                  </w:rPrChange>
                </w:rPr>
                <w:t>1</w:t>
              </w:r>
            </w:ins>
            <w:ins w:id="8121" w:author="my" w:date="2019-11-03T10:07:48Z">
              <w:r>
                <w:rPr>
                  <w:rFonts w:hint="eastAsia" w:ascii="宋体" w:hAnsi="宋体" w:cs="宋体"/>
                  <w:color w:val="FF0000"/>
                  <w:lang w:val="en-US" w:eastAsia="zh-CN"/>
                  <w:rPrChange w:id="8122" w:author="my" w:date="2019-11-03T10:07:55Z">
                    <w:rPr>
                      <w:rFonts w:hint="eastAsia" w:ascii="宋体" w:hAnsi="宋体" w:cs="宋体"/>
                      <w:color w:val="auto"/>
                      <w:lang w:val="en-US" w:eastAsia="zh-CN"/>
                    </w:rPr>
                  </w:rPrChange>
                </w:rPr>
                <w:t>9</w:t>
              </w:r>
            </w:ins>
            <w:ins w:id="8124" w:author="my" w:date="2019-11-03T10:07:49Z">
              <w:r>
                <w:rPr>
                  <w:rFonts w:hint="eastAsia" w:ascii="宋体" w:hAnsi="宋体" w:cs="宋体"/>
                  <w:color w:val="FF0000"/>
                  <w:lang w:val="en-US" w:eastAsia="zh-CN"/>
                  <w:rPrChange w:id="8125" w:author="my" w:date="2019-11-03T10:07:55Z">
                    <w:rPr>
                      <w:rFonts w:hint="eastAsia" w:ascii="宋体" w:hAnsi="宋体" w:cs="宋体"/>
                      <w:color w:val="auto"/>
                      <w:lang w:val="en-US" w:eastAsia="zh-CN"/>
                    </w:rPr>
                  </w:rPrChange>
                </w:rPr>
                <w:t>.</w:t>
              </w:r>
            </w:ins>
            <w:ins w:id="8127" w:author="my" w:date="2019-11-03T10:07:50Z">
              <w:r>
                <w:rPr>
                  <w:rFonts w:hint="eastAsia" w:ascii="宋体" w:hAnsi="宋体" w:cs="宋体"/>
                  <w:color w:val="FF0000"/>
                  <w:lang w:val="en-US" w:eastAsia="zh-CN"/>
                  <w:rPrChange w:id="8128" w:author="my" w:date="2019-11-03T10:07:55Z">
                    <w:rPr>
                      <w:rFonts w:hint="eastAsia" w:ascii="宋体" w:hAnsi="宋体" w:cs="宋体"/>
                      <w:color w:val="auto"/>
                      <w:lang w:val="en-US" w:eastAsia="zh-CN"/>
                    </w:rPr>
                  </w:rPrChange>
                </w:rPr>
                <w:t>88</w:t>
              </w:r>
            </w:ins>
            <w:ins w:id="8130" w:author="my" w:date="2019-11-03T10:07:51Z">
              <w:r>
                <w:rPr>
                  <w:rFonts w:hint="eastAsia" w:ascii="宋体" w:hAnsi="宋体" w:cs="宋体"/>
                  <w:color w:val="FF0000"/>
                  <w:lang w:val="en-US" w:eastAsia="zh-CN"/>
                  <w:rPrChange w:id="8131" w:author="my" w:date="2019-11-03T10:07:55Z">
                    <w:rPr>
                      <w:rFonts w:hint="eastAsia" w:ascii="宋体" w:hAnsi="宋体" w:cs="宋体"/>
                      <w:color w:val="auto"/>
                      <w:lang w:val="en-US" w:eastAsia="zh-CN"/>
                    </w:rPr>
                  </w:rPrChange>
                </w:rPr>
                <w:t>2</w:t>
              </w:r>
            </w:ins>
            <w:ins w:id="8133" w:author="my" w:date="2019-11-03T10:07:52Z">
              <w:r>
                <w:rPr>
                  <w:rFonts w:hint="eastAsia" w:ascii="宋体" w:hAnsi="宋体" w:cs="宋体"/>
                  <w:color w:val="FF0000"/>
                  <w:lang w:val="en-US" w:eastAsia="zh-CN"/>
                  <w:rPrChange w:id="8134" w:author="my" w:date="2019-11-03T10:07:55Z">
                    <w:rPr>
                      <w:rFonts w:hint="eastAsia" w:ascii="宋体" w:hAnsi="宋体" w:cs="宋体"/>
                      <w:color w:val="auto"/>
                      <w:lang w:val="en-US" w:eastAsia="zh-CN"/>
                    </w:rPr>
                  </w:rPrChange>
                </w:rPr>
                <w:t>5</w:t>
              </w:r>
            </w:ins>
          </w:p>
        </w:tc>
      </w:tr>
      <w:tr>
        <w:tblPrEx>
          <w:tblCellMar>
            <w:top w:w="0" w:type="dxa"/>
            <w:left w:w="108" w:type="dxa"/>
            <w:bottom w:w="0" w:type="dxa"/>
            <w:right w:w="108" w:type="dxa"/>
          </w:tblCellMar>
        </w:tblPrEx>
        <w:trPr>
          <w:trHeight w:val="287" w:hRule="atLeast"/>
          <w:jc w:val="center"/>
          <w:ins w:id="8136"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8137" w:author="Administrator" w:date="2019-10-29T18:59:00Z"/>
                <w:rFonts w:ascii="宋体" w:hAnsi="宋体" w:cs="宋体"/>
                <w:b/>
                <w:bCs/>
                <w:color w:val="auto"/>
                <w:kern w:val="0"/>
                <w:rPrChange w:id="8138" w:author="lenovo" w:date="2019-10-30T08:48:00Z">
                  <w:rPr>
                    <w:ins w:id="8139"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jc w:val="center"/>
              <w:textAlignment w:val="center"/>
              <w:rPr>
                <w:ins w:id="8140" w:author="Administrator" w:date="2019-10-29T18:59:00Z"/>
                <w:rFonts w:ascii="宋体" w:hAnsi="宋体" w:cs="宋体"/>
                <w:color w:val="auto"/>
                <w:kern w:val="0"/>
                <w:sz w:val="22"/>
                <w:szCs w:val="22"/>
                <w:rPrChange w:id="8141" w:author="lenovo" w:date="2019-10-30T08:48:00Z">
                  <w:rPr>
                    <w:ins w:id="8142" w:author="Administrator" w:date="2019-10-29T18:59:00Z"/>
                    <w:rFonts w:ascii="宋体" w:hAnsi="宋体" w:cs="宋体"/>
                    <w:color w:val="000000" w:themeColor="text1"/>
                    <w:kern w:val="0"/>
                    <w:sz w:val="22"/>
                    <w:szCs w:val="22"/>
                  </w:rPr>
                </w:rPrChange>
              </w:rPr>
            </w:pPr>
            <w:ins w:id="8143" w:author="Administrator" w:date="2019-10-29T18:59:00Z">
              <w:r>
                <w:rPr>
                  <w:rFonts w:hint="eastAsia" w:ascii="宋体" w:hAnsi="宋体" w:cs="宋体"/>
                  <w:color w:val="auto"/>
                  <w:kern w:val="0"/>
                  <w:sz w:val="22"/>
                  <w:szCs w:val="22"/>
                  <w:rPrChange w:id="8144" w:author="lenovo" w:date="2019-10-30T08:48:00Z">
                    <w:rPr>
                      <w:rFonts w:hint="eastAsia" w:ascii="宋体" w:hAnsi="宋体" w:cs="宋体"/>
                      <w:color w:val="000000" w:themeColor="text1"/>
                      <w:kern w:val="0"/>
                      <w:sz w:val="22"/>
                      <w:szCs w:val="22"/>
                    </w:rPr>
                  </w:rPrChange>
                </w:rPr>
                <w:t>外星人</w:t>
              </w:r>
            </w:ins>
            <w:ins w:id="8145" w:author="Administrator" w:date="2019-10-29T18:59:00Z">
              <w:r>
                <w:rPr>
                  <w:rFonts w:ascii="宋体" w:hAnsi="宋体" w:cs="宋体"/>
                  <w:color w:val="auto"/>
                  <w:kern w:val="0"/>
                  <w:sz w:val="22"/>
                  <w:szCs w:val="22"/>
                  <w:rPrChange w:id="8146" w:author="lenovo" w:date="2019-10-30T08:48:00Z">
                    <w:rPr>
                      <w:rFonts w:ascii="宋体" w:hAnsi="宋体" w:cs="宋体"/>
                      <w:color w:val="000000" w:themeColor="text1"/>
                      <w:kern w:val="0"/>
                      <w:sz w:val="22"/>
                      <w:szCs w:val="22"/>
                    </w:rPr>
                  </w:rPrChange>
                </w:rPr>
                <w:t>R5</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8147" w:author="Administrator" w:date="2019-10-29T18:59:00Z"/>
                <w:rFonts w:ascii="宋体" w:hAnsi="宋体" w:cs="宋体"/>
                <w:color w:val="auto"/>
                <w:kern w:val="0"/>
                <w:sz w:val="22"/>
                <w:szCs w:val="22"/>
                <w:rPrChange w:id="8148" w:author="lenovo" w:date="2019-10-30T08:48:00Z">
                  <w:rPr>
                    <w:ins w:id="8149" w:author="Administrator" w:date="2019-10-29T18:59:00Z"/>
                    <w:rFonts w:ascii="Tahoma" w:hAnsi="Tahoma" w:cs="Tahoma"/>
                    <w:color w:val="000000" w:themeColor="text1"/>
                    <w:kern w:val="0"/>
                    <w:sz w:val="22"/>
                    <w:szCs w:val="22"/>
                  </w:rPr>
                </w:rPrChange>
              </w:rPr>
            </w:pPr>
            <w:ins w:id="8150" w:author="Administrator" w:date="2019-10-29T18:59:00Z">
              <w:r>
                <w:rPr>
                  <w:rFonts w:hint="eastAsia" w:ascii="宋体" w:hAnsi="宋体" w:cs="宋体"/>
                  <w:color w:val="auto"/>
                  <w:kern w:val="0"/>
                  <w:sz w:val="22"/>
                  <w:szCs w:val="22"/>
                  <w:rPrChange w:id="8151" w:author="lenovo" w:date="2019-10-30T08:48:00Z">
                    <w:rPr>
                      <w:rFonts w:hint="eastAsia" w:ascii="Tahoma" w:hAnsi="Tahoma" w:cs="Tahoma"/>
                      <w:color w:val="000000" w:themeColor="text1"/>
                      <w:kern w:val="0"/>
                      <w:sz w:val="22"/>
                      <w:szCs w:val="22"/>
                    </w:rPr>
                  </w:rPrChange>
                </w:rPr>
                <w:t>酷</w:t>
              </w:r>
            </w:ins>
            <w:ins w:id="8152" w:author="Administrator" w:date="2019-10-29T18:59:00Z">
              <w:r>
                <w:rPr>
                  <w:rFonts w:hint="eastAsia" w:ascii="宋体" w:hAnsi="宋体" w:cs="宋体"/>
                  <w:color w:val="auto"/>
                  <w:kern w:val="0"/>
                  <w:sz w:val="22"/>
                  <w:szCs w:val="22"/>
                  <w:rPrChange w:id="8153" w:author="lenovo" w:date="2019-10-30T08:48:00Z">
                    <w:rPr>
                      <w:rFonts w:hint="eastAsia" w:ascii="Tahoma" w:hAnsi="Tahoma" w:cs="Tahoma"/>
                      <w:color w:val="000000" w:themeColor="text1"/>
                      <w:kern w:val="0"/>
                      <w:sz w:val="22"/>
                      <w:szCs w:val="22"/>
                    </w:rPr>
                  </w:rPrChange>
                </w:rPr>
                <w:t>睿</w:t>
              </w:r>
            </w:ins>
            <w:ins w:id="8154" w:author="Administrator" w:date="2019-10-29T18:59:00Z">
              <w:r>
                <w:rPr>
                  <w:rFonts w:ascii="宋体" w:hAnsi="宋体" w:cs="宋体"/>
                  <w:color w:val="auto"/>
                  <w:kern w:val="0"/>
                  <w:sz w:val="22"/>
                  <w:szCs w:val="22"/>
                  <w:rPrChange w:id="8155" w:author="lenovo" w:date="2019-10-30T08:48:00Z">
                    <w:rPr>
                      <w:rFonts w:ascii="Tahoma" w:hAnsi="Tahoma" w:cs="Tahoma"/>
                      <w:color w:val="000000" w:themeColor="text1"/>
                      <w:kern w:val="0"/>
                      <w:sz w:val="22"/>
                      <w:szCs w:val="22"/>
                    </w:rPr>
                  </w:rPrChange>
                </w:rPr>
                <w:t>17 6700K</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8156" w:author="Administrator" w:date="2019-10-29T18:59:00Z"/>
                <w:rFonts w:ascii="宋体" w:hAnsi="宋体" w:cs="宋体"/>
                <w:color w:val="auto"/>
                <w:kern w:val="0"/>
                <w:sz w:val="22"/>
                <w:szCs w:val="22"/>
                <w:rPrChange w:id="8157" w:author="lenovo" w:date="2019-10-30T08:48:00Z">
                  <w:rPr>
                    <w:ins w:id="8158" w:author="Administrator" w:date="2019-10-29T18:59:00Z"/>
                    <w:rFonts w:ascii="宋体" w:hAnsi="宋体" w:cs="宋体"/>
                    <w:color w:val="000000" w:themeColor="text1"/>
                    <w:kern w:val="0"/>
                    <w:sz w:val="22"/>
                    <w:szCs w:val="22"/>
                  </w:rPr>
                </w:rPrChange>
              </w:rPr>
            </w:pPr>
            <w:ins w:id="8159" w:author="Administrator" w:date="2019-10-29T18:59:00Z">
              <w:r>
                <w:rPr>
                  <w:rFonts w:ascii="宋体" w:hAnsi="宋体" w:cs="宋体"/>
                  <w:color w:val="auto"/>
                  <w:kern w:val="0"/>
                  <w:sz w:val="22"/>
                  <w:szCs w:val="22"/>
                  <w:rPrChange w:id="8160" w:author="lenovo" w:date="2019-10-30T08:48:00Z">
                    <w:rPr>
                      <w:rFonts w:ascii="宋体" w:hAnsi="宋体" w:cs="宋体"/>
                      <w:color w:val="000000" w:themeColor="text1"/>
                      <w:kern w:val="0"/>
                      <w:sz w:val="22"/>
                      <w:szCs w:val="22"/>
                    </w:rPr>
                  </w:rPrChange>
                </w:rPr>
                <w:t>1.568</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8161" w:author="Administrator" w:date="2019-10-29T18:59:00Z"/>
                <w:rFonts w:ascii="宋体" w:hAnsi="宋体" w:cs="宋体"/>
                <w:color w:val="auto"/>
                <w:kern w:val="0"/>
                <w:sz w:val="22"/>
                <w:szCs w:val="22"/>
                <w:rPrChange w:id="8162" w:author="lenovo" w:date="2019-10-30T08:48:00Z">
                  <w:rPr>
                    <w:ins w:id="8163" w:author="Administrator" w:date="2019-10-29T18:59:00Z"/>
                    <w:rFonts w:ascii="宋体" w:hAnsi="宋体" w:cs="宋体"/>
                    <w:color w:val="000000" w:themeColor="text1"/>
                    <w:kern w:val="0"/>
                    <w:sz w:val="22"/>
                    <w:szCs w:val="22"/>
                  </w:rPr>
                </w:rPrChange>
              </w:rPr>
            </w:pPr>
            <w:ins w:id="8164" w:author="Administrator" w:date="2019-10-29T18:59:00Z">
              <w:r>
                <w:rPr>
                  <w:rFonts w:ascii="宋体" w:hAnsi="宋体" w:cs="宋体"/>
                  <w:color w:val="auto"/>
                  <w:kern w:val="0"/>
                  <w:sz w:val="22"/>
                  <w:szCs w:val="22"/>
                  <w:rPrChange w:id="8165"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8166" w:author="Administrator" w:date="2019-10-29T18:59:00Z"/>
                <w:rFonts w:ascii="宋体" w:hAnsi="宋体" w:cs="宋体"/>
                <w:color w:val="auto"/>
                <w:kern w:val="0"/>
                <w:sz w:val="22"/>
                <w:szCs w:val="22"/>
                <w:rPrChange w:id="8167" w:author="lenovo" w:date="2019-10-30T08:48:00Z">
                  <w:rPr>
                    <w:ins w:id="8168" w:author="Administrator" w:date="2019-10-29T18:59:00Z"/>
                    <w:rFonts w:ascii="宋体" w:hAnsi="宋体" w:cs="宋体"/>
                    <w:color w:val="000000" w:themeColor="text1"/>
                    <w:kern w:val="0"/>
                    <w:sz w:val="22"/>
                    <w:szCs w:val="22"/>
                  </w:rPr>
                </w:rPrChange>
              </w:rPr>
            </w:pPr>
            <w:ins w:id="8169" w:author="Administrator" w:date="2019-10-29T18:59:00Z">
              <w:r>
                <w:rPr>
                  <w:rFonts w:ascii="宋体" w:hAnsi="宋体" w:cs="宋体"/>
                  <w:color w:val="auto"/>
                  <w:kern w:val="0"/>
                  <w:sz w:val="22"/>
                  <w:szCs w:val="22"/>
                  <w:rPrChange w:id="8170" w:author="lenovo" w:date="2019-10-30T08:48:00Z">
                    <w:rPr>
                      <w:rFonts w:ascii="宋体" w:hAnsi="宋体" w:cs="宋体"/>
                      <w:color w:val="000000" w:themeColor="text1"/>
                      <w:kern w:val="0"/>
                      <w:sz w:val="22"/>
                      <w:szCs w:val="22"/>
                    </w:rPr>
                  </w:rPrChange>
                </w:rPr>
                <w:t>1.568</w:t>
              </w:r>
            </w:ins>
          </w:p>
        </w:tc>
        <w:tc>
          <w:tcPr>
            <w:tcW w:w="1514" w:type="dxa"/>
            <w:tcBorders>
              <w:top w:val="nil"/>
              <w:left w:val="nil"/>
              <w:bottom w:val="single" w:color="auto" w:sz="4" w:space="0"/>
              <w:right w:val="single" w:color="auto" w:sz="4" w:space="0"/>
            </w:tcBorders>
            <w:vAlign w:val="center"/>
          </w:tcPr>
          <w:p>
            <w:pPr>
              <w:jc w:val="center"/>
              <w:rPr>
                <w:ins w:id="8171" w:author="Administrator" w:date="2019-10-29T18:59:00Z"/>
                <w:rFonts w:ascii="宋体" w:hAnsi="宋体" w:cs="宋体"/>
                <w:color w:val="auto"/>
                <w:rPrChange w:id="8172" w:author="lenovo" w:date="2019-10-30T08:48:00Z">
                  <w:rPr>
                    <w:ins w:id="8173" w:author="Administrator" w:date="2019-10-29T18:59:00Z"/>
                    <w:rFonts w:ascii="Times New Roman" w:hAnsi="Times New Roman" w:cs="Times New Roman"/>
                    <w:color w:val="000000" w:themeColor="text1"/>
                  </w:rPr>
                </w:rPrChange>
              </w:rPr>
            </w:pPr>
            <w:ins w:id="8174" w:author="Administrator" w:date="2019-10-29T18:59:00Z">
              <w:r>
                <w:rPr>
                  <w:rFonts w:ascii="宋体" w:hAnsi="宋体" w:cs="宋体"/>
                  <w:color w:val="auto"/>
                  <w:rPrChange w:id="8175" w:author="lenovo" w:date="2019-10-30T08:48:00Z">
                    <w:rPr>
                      <w:rFonts w:ascii="Times New Roman" w:hAnsi="Times New Roman" w:cs="Times New Roman"/>
                      <w:color w:val="000000" w:themeColor="text1"/>
                    </w:rPr>
                  </w:rPrChange>
                </w:rPr>
                <w:t>2017/01/11</w:t>
              </w:r>
            </w:ins>
          </w:p>
        </w:tc>
        <w:tc>
          <w:tcPr>
            <w:tcW w:w="1770" w:type="dxa"/>
            <w:vMerge w:val="continue"/>
            <w:tcBorders>
              <w:left w:val="single" w:color="auto" w:sz="4" w:space="0"/>
              <w:right w:val="single" w:color="auto" w:sz="4" w:space="0"/>
            </w:tcBorders>
            <w:vAlign w:val="center"/>
          </w:tcPr>
          <w:p>
            <w:pPr>
              <w:spacing w:line="400" w:lineRule="exact"/>
              <w:jc w:val="center"/>
              <w:rPr>
                <w:ins w:id="8176" w:author="Administrator" w:date="2019-10-29T18:59:00Z"/>
                <w:rFonts w:ascii="宋体" w:hAnsi="宋体" w:cs="宋体"/>
                <w:color w:val="auto"/>
                <w:rPrChange w:id="8177" w:author="lenovo" w:date="2019-10-30T08:48:00Z">
                  <w:rPr>
                    <w:ins w:id="8178"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8179"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8180" w:author="Administrator" w:date="2019-10-29T18:59:00Z"/>
                <w:rFonts w:ascii="宋体" w:hAnsi="宋体" w:cs="宋体"/>
                <w:b/>
                <w:bCs/>
                <w:color w:val="auto"/>
                <w:kern w:val="0"/>
                <w:rPrChange w:id="8181" w:author="lenovo" w:date="2019-10-30T08:48:00Z">
                  <w:rPr>
                    <w:ins w:id="8182"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jc w:val="center"/>
              <w:textAlignment w:val="center"/>
              <w:rPr>
                <w:ins w:id="8183" w:author="Administrator" w:date="2019-10-29T18:59:00Z"/>
                <w:rFonts w:ascii="宋体" w:hAnsi="宋体" w:cs="宋体"/>
                <w:color w:val="auto"/>
                <w:kern w:val="0"/>
                <w:sz w:val="22"/>
                <w:szCs w:val="22"/>
                <w:rPrChange w:id="8184" w:author="lenovo" w:date="2019-10-30T08:48:00Z">
                  <w:rPr>
                    <w:ins w:id="8185" w:author="Administrator" w:date="2019-10-29T18:59:00Z"/>
                    <w:rFonts w:ascii="宋体" w:hAnsi="宋体" w:cs="宋体"/>
                    <w:color w:val="000000" w:themeColor="text1"/>
                    <w:kern w:val="0"/>
                    <w:sz w:val="22"/>
                    <w:szCs w:val="22"/>
                  </w:rPr>
                </w:rPrChange>
              </w:rPr>
            </w:pPr>
            <w:ins w:id="8186" w:author="Administrator" w:date="2019-10-29T18:59:00Z">
              <w:r>
                <w:rPr>
                  <w:rFonts w:ascii="宋体" w:hAnsi="宋体" w:cs="宋体"/>
                  <w:color w:val="auto"/>
                  <w:kern w:val="0"/>
                  <w:sz w:val="22"/>
                  <w:szCs w:val="22"/>
                  <w:rPrChange w:id="8187" w:author="lenovo" w:date="2019-10-30T08:48:00Z">
                    <w:rPr>
                      <w:rFonts w:ascii="宋体" w:hAnsi="宋体" w:cs="宋体"/>
                      <w:color w:val="000000" w:themeColor="text1"/>
                      <w:kern w:val="0"/>
                      <w:sz w:val="22"/>
                      <w:szCs w:val="22"/>
                    </w:rPr>
                  </w:rPrChange>
                </w:rPr>
                <w:t>P2415Q</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8188" w:author="Administrator" w:date="2019-10-29T18:59:00Z"/>
                <w:rFonts w:ascii="宋体" w:hAnsi="宋体" w:cs="宋体"/>
                <w:color w:val="auto"/>
                <w:kern w:val="0"/>
                <w:sz w:val="22"/>
                <w:szCs w:val="22"/>
                <w:rPrChange w:id="8189" w:author="lenovo" w:date="2019-10-30T08:48:00Z">
                  <w:rPr>
                    <w:ins w:id="8190" w:author="Administrator" w:date="2019-10-29T18:59:00Z"/>
                    <w:rFonts w:ascii="Tahoma" w:hAnsi="Tahoma" w:cs="Tahoma"/>
                    <w:color w:val="000000" w:themeColor="text1"/>
                    <w:kern w:val="0"/>
                    <w:sz w:val="22"/>
                    <w:szCs w:val="22"/>
                  </w:rPr>
                </w:rPrChange>
              </w:rPr>
            </w:pPr>
            <w:ins w:id="8191" w:author="Administrator" w:date="2019-10-29T18:59:00Z">
              <w:r>
                <w:rPr>
                  <w:rFonts w:hint="eastAsia" w:ascii="宋体" w:hAnsi="宋体" w:cs="宋体"/>
                  <w:color w:val="auto"/>
                  <w:kern w:val="0"/>
                  <w:sz w:val="22"/>
                  <w:szCs w:val="22"/>
                  <w:rPrChange w:id="8192" w:author="lenovo" w:date="2019-10-30T08:48:00Z">
                    <w:rPr>
                      <w:rFonts w:hint="eastAsia" w:ascii="Tahoma" w:hAnsi="Tahoma" w:cs="Tahoma"/>
                      <w:color w:val="000000" w:themeColor="text1"/>
                      <w:kern w:val="0"/>
                      <w:sz w:val="22"/>
                      <w:szCs w:val="22"/>
                    </w:rPr>
                  </w:rPrChange>
                </w:rPr>
                <w:t>23.8英寸4K</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8193" w:author="Administrator" w:date="2019-10-29T18:59:00Z"/>
                <w:rFonts w:ascii="宋体" w:hAnsi="宋体" w:cs="宋体"/>
                <w:color w:val="auto"/>
                <w:kern w:val="0"/>
                <w:sz w:val="22"/>
                <w:szCs w:val="22"/>
                <w:rPrChange w:id="8194" w:author="lenovo" w:date="2019-10-30T08:48:00Z">
                  <w:rPr>
                    <w:ins w:id="8195" w:author="Administrator" w:date="2019-10-29T18:59:00Z"/>
                    <w:rFonts w:ascii="宋体" w:hAnsi="宋体" w:cs="宋体"/>
                    <w:color w:val="000000" w:themeColor="text1"/>
                    <w:kern w:val="0"/>
                    <w:sz w:val="22"/>
                    <w:szCs w:val="22"/>
                  </w:rPr>
                </w:rPrChange>
              </w:rPr>
            </w:pPr>
            <w:ins w:id="8196" w:author="Administrator" w:date="2019-10-29T18:59:00Z">
              <w:r>
                <w:rPr>
                  <w:rFonts w:ascii="宋体" w:hAnsi="宋体" w:cs="宋体"/>
                  <w:color w:val="auto"/>
                  <w:kern w:val="0"/>
                  <w:sz w:val="22"/>
                  <w:szCs w:val="22"/>
                  <w:rPrChange w:id="8197" w:author="lenovo" w:date="2019-10-30T08:48:00Z">
                    <w:rPr>
                      <w:rFonts w:ascii="宋体" w:hAnsi="宋体" w:cs="宋体"/>
                      <w:color w:val="000000" w:themeColor="text1"/>
                      <w:kern w:val="0"/>
                      <w:sz w:val="22"/>
                      <w:szCs w:val="22"/>
                    </w:rPr>
                  </w:rPrChange>
                </w:rPr>
                <w:t>0.3136</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8198" w:author="Administrator" w:date="2019-10-29T18:59:00Z"/>
                <w:rFonts w:ascii="宋体" w:hAnsi="宋体" w:cs="宋体"/>
                <w:color w:val="auto"/>
                <w:kern w:val="0"/>
                <w:sz w:val="22"/>
                <w:szCs w:val="22"/>
                <w:rPrChange w:id="8199" w:author="lenovo" w:date="2019-10-30T08:48:00Z">
                  <w:rPr>
                    <w:ins w:id="8200" w:author="Administrator" w:date="2019-10-29T18:59:00Z"/>
                    <w:rFonts w:ascii="宋体" w:hAnsi="宋体" w:cs="宋体"/>
                    <w:color w:val="000000" w:themeColor="text1"/>
                    <w:kern w:val="0"/>
                    <w:sz w:val="22"/>
                    <w:szCs w:val="22"/>
                  </w:rPr>
                </w:rPrChange>
              </w:rPr>
            </w:pPr>
            <w:ins w:id="8201" w:author="Administrator" w:date="2019-10-29T18:59:00Z">
              <w:r>
                <w:rPr>
                  <w:rFonts w:ascii="宋体" w:hAnsi="宋体" w:cs="宋体"/>
                  <w:color w:val="auto"/>
                  <w:kern w:val="0"/>
                  <w:sz w:val="22"/>
                  <w:szCs w:val="22"/>
                  <w:rPrChange w:id="8202"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8203" w:author="Administrator" w:date="2019-10-29T18:59:00Z"/>
                <w:rFonts w:ascii="宋体" w:hAnsi="宋体" w:cs="宋体"/>
                <w:color w:val="auto"/>
                <w:kern w:val="0"/>
                <w:sz w:val="22"/>
                <w:szCs w:val="22"/>
                <w:rPrChange w:id="8204" w:author="lenovo" w:date="2019-10-30T08:48:00Z">
                  <w:rPr>
                    <w:ins w:id="8205" w:author="Administrator" w:date="2019-10-29T18:59:00Z"/>
                    <w:rFonts w:ascii="宋体" w:hAnsi="宋体" w:cs="宋体"/>
                    <w:color w:val="000000" w:themeColor="text1"/>
                    <w:kern w:val="0"/>
                    <w:sz w:val="22"/>
                    <w:szCs w:val="22"/>
                  </w:rPr>
                </w:rPrChange>
              </w:rPr>
            </w:pPr>
            <w:ins w:id="8206" w:author="Administrator" w:date="2019-10-29T18:59:00Z">
              <w:r>
                <w:rPr>
                  <w:rFonts w:ascii="宋体" w:hAnsi="宋体" w:cs="宋体"/>
                  <w:color w:val="auto"/>
                  <w:kern w:val="0"/>
                  <w:sz w:val="22"/>
                  <w:szCs w:val="22"/>
                  <w:rPrChange w:id="8207" w:author="lenovo" w:date="2019-10-30T08:48:00Z">
                    <w:rPr>
                      <w:rFonts w:ascii="宋体" w:hAnsi="宋体" w:cs="宋体"/>
                      <w:color w:val="000000" w:themeColor="text1"/>
                      <w:kern w:val="0"/>
                      <w:sz w:val="22"/>
                      <w:szCs w:val="22"/>
                    </w:rPr>
                  </w:rPrChange>
                </w:rPr>
                <w:t>0.3136</w:t>
              </w:r>
            </w:ins>
          </w:p>
        </w:tc>
        <w:tc>
          <w:tcPr>
            <w:tcW w:w="1514" w:type="dxa"/>
            <w:tcBorders>
              <w:top w:val="nil"/>
              <w:left w:val="nil"/>
              <w:bottom w:val="single" w:color="auto" w:sz="4" w:space="0"/>
              <w:right w:val="single" w:color="auto" w:sz="4" w:space="0"/>
            </w:tcBorders>
            <w:vAlign w:val="center"/>
          </w:tcPr>
          <w:p>
            <w:pPr>
              <w:jc w:val="center"/>
              <w:rPr>
                <w:ins w:id="8208" w:author="Administrator" w:date="2019-10-29T18:59:00Z"/>
                <w:rFonts w:ascii="宋体" w:hAnsi="宋体" w:cs="宋体"/>
                <w:color w:val="auto"/>
                <w:rPrChange w:id="8209" w:author="lenovo" w:date="2019-10-30T08:48:00Z">
                  <w:rPr>
                    <w:ins w:id="8210" w:author="Administrator" w:date="2019-10-29T18:59:00Z"/>
                    <w:rFonts w:ascii="Times New Roman" w:hAnsi="Times New Roman" w:cs="Times New Roman"/>
                    <w:color w:val="000000" w:themeColor="text1"/>
                  </w:rPr>
                </w:rPrChange>
              </w:rPr>
            </w:pPr>
            <w:ins w:id="8211" w:author="Administrator" w:date="2019-10-29T18:59:00Z">
              <w:r>
                <w:rPr>
                  <w:rFonts w:ascii="宋体" w:hAnsi="宋体" w:cs="宋体"/>
                  <w:color w:val="auto"/>
                  <w:rPrChange w:id="8212" w:author="lenovo" w:date="2019-10-30T08:48:00Z">
                    <w:rPr>
                      <w:rFonts w:ascii="Times New Roman" w:hAnsi="Times New Roman" w:cs="Times New Roman"/>
                      <w:color w:val="000000" w:themeColor="text1"/>
                    </w:rPr>
                  </w:rPrChange>
                </w:rPr>
                <w:t>2017/01/11</w:t>
              </w:r>
            </w:ins>
          </w:p>
        </w:tc>
        <w:tc>
          <w:tcPr>
            <w:tcW w:w="1770" w:type="dxa"/>
            <w:vMerge w:val="continue"/>
            <w:tcBorders>
              <w:left w:val="single" w:color="auto" w:sz="4" w:space="0"/>
              <w:right w:val="single" w:color="auto" w:sz="4" w:space="0"/>
            </w:tcBorders>
            <w:vAlign w:val="center"/>
          </w:tcPr>
          <w:p>
            <w:pPr>
              <w:spacing w:line="400" w:lineRule="exact"/>
              <w:jc w:val="center"/>
              <w:rPr>
                <w:ins w:id="8213" w:author="Administrator" w:date="2019-10-29T18:59:00Z"/>
                <w:rFonts w:ascii="宋体" w:hAnsi="宋体" w:cs="宋体"/>
                <w:color w:val="auto"/>
                <w:rPrChange w:id="8214" w:author="lenovo" w:date="2019-10-30T08:48:00Z">
                  <w:rPr>
                    <w:ins w:id="8215"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8216"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8217" w:author="Administrator" w:date="2019-10-29T18:59:00Z"/>
                <w:rFonts w:ascii="宋体" w:hAnsi="宋体" w:cs="宋体"/>
                <w:b/>
                <w:bCs/>
                <w:color w:val="auto"/>
                <w:kern w:val="0"/>
                <w:rPrChange w:id="8218" w:author="lenovo" w:date="2019-10-30T08:48:00Z">
                  <w:rPr>
                    <w:ins w:id="8219"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jc w:val="center"/>
              <w:textAlignment w:val="center"/>
              <w:rPr>
                <w:ins w:id="8220" w:author="Administrator" w:date="2019-10-29T18:59:00Z"/>
                <w:rFonts w:ascii="宋体" w:hAnsi="宋体" w:cs="宋体"/>
                <w:color w:val="auto"/>
                <w:kern w:val="0"/>
                <w:sz w:val="22"/>
                <w:szCs w:val="22"/>
                <w:rPrChange w:id="8221" w:author="lenovo" w:date="2019-10-30T08:48:00Z">
                  <w:rPr>
                    <w:ins w:id="8222" w:author="Administrator" w:date="2019-10-29T18:59:00Z"/>
                    <w:rFonts w:ascii="宋体" w:hAnsi="宋体" w:cs="宋体"/>
                    <w:color w:val="000000" w:themeColor="text1"/>
                    <w:kern w:val="0"/>
                    <w:sz w:val="22"/>
                    <w:szCs w:val="22"/>
                  </w:rPr>
                </w:rPrChange>
              </w:rPr>
            </w:pPr>
            <w:ins w:id="8223" w:author="Administrator" w:date="2019-10-29T18:59:00Z">
              <w:r>
                <w:rPr>
                  <w:rFonts w:hint="eastAsia" w:ascii="宋体" w:hAnsi="宋体" w:cs="宋体"/>
                  <w:color w:val="auto"/>
                  <w:kern w:val="0"/>
                  <w:sz w:val="22"/>
                  <w:szCs w:val="22"/>
                  <w:rPrChange w:id="8224" w:author="lenovo" w:date="2019-10-30T08:48:00Z">
                    <w:rPr>
                      <w:rFonts w:hint="eastAsia" w:ascii="宋体" w:hAnsi="宋体" w:cs="宋体"/>
                      <w:color w:val="000000" w:themeColor="text1"/>
                      <w:kern w:val="0"/>
                      <w:sz w:val="22"/>
                      <w:szCs w:val="22"/>
                    </w:rPr>
                  </w:rPrChange>
                </w:rPr>
                <w:t>移动硬盘</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8225" w:author="Administrator" w:date="2019-10-29T18:59:00Z"/>
                <w:rFonts w:ascii="宋体" w:hAnsi="宋体" w:cs="宋体"/>
                <w:color w:val="auto"/>
                <w:kern w:val="0"/>
                <w:sz w:val="22"/>
                <w:szCs w:val="22"/>
                <w:rPrChange w:id="8226" w:author="lenovo" w:date="2019-10-30T08:48:00Z">
                  <w:rPr>
                    <w:ins w:id="8227" w:author="Administrator" w:date="2019-10-29T18:59:00Z"/>
                    <w:rFonts w:ascii="Tahoma" w:hAnsi="Tahoma" w:cs="Tahoma"/>
                    <w:color w:val="000000" w:themeColor="text1"/>
                    <w:kern w:val="0"/>
                    <w:sz w:val="22"/>
                    <w:szCs w:val="22"/>
                  </w:rPr>
                </w:rPrChange>
              </w:rPr>
            </w:pPr>
            <w:ins w:id="8228" w:author="Administrator" w:date="2019-10-29T18:59:00Z">
              <w:r>
                <w:rPr>
                  <w:rFonts w:hint="eastAsia" w:ascii="宋体" w:hAnsi="宋体" w:cs="宋体"/>
                  <w:color w:val="auto"/>
                  <w:kern w:val="0"/>
                  <w:sz w:val="22"/>
                  <w:szCs w:val="22"/>
                  <w:rPrChange w:id="8229" w:author="lenovo" w:date="2019-10-30T08:48:00Z">
                    <w:rPr>
                      <w:rFonts w:hint="eastAsia" w:ascii="Tahoma" w:hAnsi="Tahoma" w:cs="Tahoma"/>
                      <w:color w:val="000000" w:themeColor="text1"/>
                      <w:kern w:val="0"/>
                      <w:sz w:val="22"/>
                      <w:szCs w:val="22"/>
                    </w:rPr>
                  </w:rPrChange>
                </w:rPr>
                <w:t>2T容量</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8230" w:author="Administrator" w:date="2019-10-29T18:59:00Z"/>
                <w:rFonts w:ascii="宋体" w:hAnsi="宋体" w:cs="宋体"/>
                <w:color w:val="auto"/>
                <w:kern w:val="0"/>
                <w:sz w:val="22"/>
                <w:szCs w:val="22"/>
                <w:rPrChange w:id="8231" w:author="lenovo" w:date="2019-10-30T08:48:00Z">
                  <w:rPr>
                    <w:ins w:id="8232" w:author="Administrator" w:date="2019-10-29T18:59:00Z"/>
                    <w:rFonts w:ascii="宋体" w:hAnsi="宋体" w:cs="宋体"/>
                    <w:color w:val="000000" w:themeColor="text1"/>
                    <w:kern w:val="0"/>
                    <w:sz w:val="22"/>
                    <w:szCs w:val="22"/>
                  </w:rPr>
                </w:rPrChange>
              </w:rPr>
            </w:pPr>
            <w:ins w:id="8233" w:author="Administrator" w:date="2019-10-29T18:59:00Z">
              <w:r>
                <w:rPr>
                  <w:rFonts w:ascii="宋体" w:hAnsi="宋体" w:cs="宋体"/>
                  <w:color w:val="auto"/>
                  <w:kern w:val="0"/>
                  <w:sz w:val="22"/>
                  <w:szCs w:val="22"/>
                  <w:rPrChange w:id="8234" w:author="lenovo" w:date="2019-10-30T08:48:00Z">
                    <w:rPr>
                      <w:rFonts w:ascii="宋体" w:hAnsi="宋体" w:cs="宋体"/>
                      <w:color w:val="000000" w:themeColor="text1"/>
                      <w:kern w:val="0"/>
                      <w:sz w:val="22"/>
                      <w:szCs w:val="22"/>
                    </w:rPr>
                  </w:rPrChange>
                </w:rPr>
                <w:t>0.0711</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8235" w:author="Administrator" w:date="2019-10-29T18:59:00Z"/>
                <w:rFonts w:ascii="宋体" w:hAnsi="宋体" w:cs="宋体"/>
                <w:color w:val="auto"/>
                <w:kern w:val="0"/>
                <w:sz w:val="22"/>
                <w:szCs w:val="22"/>
                <w:rPrChange w:id="8236" w:author="lenovo" w:date="2019-10-30T08:48:00Z">
                  <w:rPr>
                    <w:ins w:id="8237" w:author="Administrator" w:date="2019-10-29T18:59:00Z"/>
                    <w:rFonts w:ascii="宋体" w:hAnsi="宋体" w:cs="宋体"/>
                    <w:color w:val="000000" w:themeColor="text1"/>
                    <w:kern w:val="0"/>
                    <w:sz w:val="22"/>
                    <w:szCs w:val="22"/>
                  </w:rPr>
                </w:rPrChange>
              </w:rPr>
            </w:pPr>
            <w:ins w:id="8238" w:author="Administrator" w:date="2019-10-29T18:59:00Z">
              <w:r>
                <w:rPr>
                  <w:rFonts w:ascii="宋体" w:hAnsi="宋体" w:cs="宋体"/>
                  <w:color w:val="auto"/>
                  <w:kern w:val="0"/>
                  <w:sz w:val="22"/>
                  <w:szCs w:val="22"/>
                  <w:rPrChange w:id="8239" w:author="lenovo" w:date="2019-10-30T08:48:00Z">
                    <w:rPr>
                      <w:rFonts w:ascii="宋体" w:hAnsi="宋体" w:cs="宋体"/>
                      <w:color w:val="000000" w:themeColor="text1"/>
                      <w:kern w:val="0"/>
                      <w:sz w:val="22"/>
                      <w:szCs w:val="22"/>
                    </w:rPr>
                  </w:rPrChange>
                </w:rPr>
                <w:t>6</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8240" w:author="Administrator" w:date="2019-10-29T18:59:00Z"/>
                <w:rFonts w:ascii="宋体" w:hAnsi="宋体" w:cs="宋体"/>
                <w:color w:val="auto"/>
                <w:kern w:val="0"/>
                <w:sz w:val="22"/>
                <w:szCs w:val="22"/>
                <w:rPrChange w:id="8241" w:author="lenovo" w:date="2019-10-30T08:48:00Z">
                  <w:rPr>
                    <w:ins w:id="8242" w:author="Administrator" w:date="2019-10-29T18:59:00Z"/>
                    <w:rFonts w:ascii="宋体" w:hAnsi="宋体" w:cs="宋体"/>
                    <w:color w:val="000000" w:themeColor="text1"/>
                    <w:kern w:val="0"/>
                    <w:sz w:val="22"/>
                    <w:szCs w:val="22"/>
                  </w:rPr>
                </w:rPrChange>
              </w:rPr>
            </w:pPr>
            <w:ins w:id="8243" w:author="Administrator" w:date="2019-10-29T18:59:00Z">
              <w:r>
                <w:rPr>
                  <w:rFonts w:ascii="宋体" w:hAnsi="宋体" w:cs="宋体"/>
                  <w:color w:val="auto"/>
                  <w:kern w:val="0"/>
                  <w:sz w:val="22"/>
                  <w:szCs w:val="22"/>
                  <w:rPrChange w:id="8244" w:author="lenovo" w:date="2019-10-30T08:48:00Z">
                    <w:rPr>
                      <w:rFonts w:ascii="宋体" w:hAnsi="宋体" w:cs="宋体"/>
                      <w:color w:val="000000" w:themeColor="text1"/>
                      <w:kern w:val="0"/>
                      <w:sz w:val="22"/>
                      <w:szCs w:val="22"/>
                    </w:rPr>
                  </w:rPrChange>
                </w:rPr>
                <w:t>0.4266</w:t>
              </w:r>
            </w:ins>
          </w:p>
        </w:tc>
        <w:tc>
          <w:tcPr>
            <w:tcW w:w="1514" w:type="dxa"/>
            <w:tcBorders>
              <w:top w:val="nil"/>
              <w:left w:val="nil"/>
              <w:bottom w:val="single" w:color="auto" w:sz="4" w:space="0"/>
              <w:right w:val="single" w:color="auto" w:sz="4" w:space="0"/>
            </w:tcBorders>
            <w:vAlign w:val="center"/>
          </w:tcPr>
          <w:p>
            <w:pPr>
              <w:jc w:val="center"/>
              <w:rPr>
                <w:ins w:id="8245" w:author="Administrator" w:date="2019-10-29T18:59:00Z"/>
                <w:rFonts w:ascii="宋体" w:hAnsi="宋体" w:cs="宋体"/>
                <w:color w:val="auto"/>
                <w:rPrChange w:id="8246" w:author="lenovo" w:date="2019-10-30T08:48:00Z">
                  <w:rPr>
                    <w:ins w:id="8247" w:author="Administrator" w:date="2019-10-29T18:59:00Z"/>
                    <w:rFonts w:ascii="Times New Roman" w:hAnsi="Times New Roman" w:cs="Times New Roman"/>
                    <w:color w:val="000000" w:themeColor="text1"/>
                  </w:rPr>
                </w:rPrChange>
              </w:rPr>
            </w:pPr>
            <w:ins w:id="8248" w:author="Administrator" w:date="2019-10-29T18:59:00Z">
              <w:r>
                <w:rPr>
                  <w:rFonts w:ascii="宋体" w:hAnsi="宋体" w:cs="宋体"/>
                  <w:color w:val="auto"/>
                  <w:rPrChange w:id="8249" w:author="lenovo" w:date="2019-10-30T08:48:00Z">
                    <w:rPr>
                      <w:rFonts w:ascii="Times New Roman" w:hAnsi="Times New Roman" w:cs="Times New Roman"/>
                      <w:color w:val="000000" w:themeColor="text1"/>
                    </w:rPr>
                  </w:rPrChange>
                </w:rPr>
                <w:t>2017/01/11</w:t>
              </w:r>
            </w:ins>
          </w:p>
        </w:tc>
        <w:tc>
          <w:tcPr>
            <w:tcW w:w="1770" w:type="dxa"/>
            <w:vMerge w:val="continue"/>
            <w:tcBorders>
              <w:left w:val="single" w:color="auto" w:sz="4" w:space="0"/>
              <w:right w:val="single" w:color="auto" w:sz="4" w:space="0"/>
            </w:tcBorders>
            <w:vAlign w:val="center"/>
          </w:tcPr>
          <w:p>
            <w:pPr>
              <w:spacing w:line="400" w:lineRule="exact"/>
              <w:jc w:val="center"/>
              <w:rPr>
                <w:ins w:id="8250" w:author="Administrator" w:date="2019-10-29T18:59:00Z"/>
                <w:rFonts w:ascii="宋体" w:hAnsi="宋体" w:cs="宋体"/>
                <w:color w:val="auto"/>
                <w:rPrChange w:id="8251" w:author="lenovo" w:date="2019-10-30T08:48:00Z">
                  <w:rPr>
                    <w:ins w:id="8252"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8253"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8254" w:author="Administrator" w:date="2019-10-29T18:59:00Z"/>
                <w:rFonts w:ascii="宋体" w:hAnsi="宋体" w:cs="宋体"/>
                <w:b/>
                <w:bCs/>
                <w:color w:val="auto"/>
                <w:kern w:val="0"/>
                <w:rPrChange w:id="8255" w:author="lenovo" w:date="2019-10-30T08:48:00Z">
                  <w:rPr>
                    <w:ins w:id="8256"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jc w:val="center"/>
              <w:textAlignment w:val="center"/>
              <w:rPr>
                <w:ins w:id="8257" w:author="Administrator" w:date="2019-10-29T18:59:00Z"/>
                <w:rFonts w:ascii="宋体" w:hAnsi="宋体" w:cs="宋体"/>
                <w:color w:val="auto"/>
                <w:kern w:val="0"/>
                <w:sz w:val="22"/>
                <w:szCs w:val="22"/>
                <w:rPrChange w:id="8258" w:author="lenovo" w:date="2019-10-30T08:48:00Z">
                  <w:rPr>
                    <w:ins w:id="8259" w:author="Administrator" w:date="2019-10-29T18:59:00Z"/>
                    <w:rFonts w:ascii="宋体" w:hAnsi="宋体" w:cs="宋体"/>
                    <w:color w:val="000000" w:themeColor="text1"/>
                    <w:kern w:val="0"/>
                    <w:sz w:val="22"/>
                    <w:szCs w:val="22"/>
                  </w:rPr>
                </w:rPrChange>
              </w:rPr>
            </w:pPr>
            <w:ins w:id="8260" w:author="Administrator" w:date="2019-10-29T18:59:00Z">
              <w:r>
                <w:rPr>
                  <w:rFonts w:ascii="宋体" w:hAnsi="宋体" w:cs="宋体"/>
                  <w:color w:val="auto"/>
                  <w:kern w:val="0"/>
                  <w:sz w:val="22"/>
                  <w:szCs w:val="22"/>
                  <w:rPrChange w:id="8261" w:author="lenovo" w:date="2019-10-30T08:48:00Z">
                    <w:rPr>
                      <w:rFonts w:ascii="宋体" w:hAnsi="宋体" w:cs="宋体"/>
                      <w:color w:val="000000" w:themeColor="text1"/>
                      <w:kern w:val="0"/>
                      <w:sz w:val="22"/>
                      <w:szCs w:val="22"/>
                    </w:rPr>
                  </w:rPrChange>
                </w:rPr>
                <w:t>3.5</w:t>
              </w:r>
            </w:ins>
            <w:ins w:id="8262" w:author="Administrator" w:date="2019-10-29T18:59:00Z">
              <w:r>
                <w:rPr>
                  <w:rFonts w:hint="eastAsia" w:ascii="宋体" w:hAnsi="宋体" w:cs="宋体"/>
                  <w:color w:val="auto"/>
                  <w:kern w:val="0"/>
                  <w:sz w:val="22"/>
                  <w:szCs w:val="22"/>
                  <w:rPrChange w:id="8263" w:author="lenovo" w:date="2019-10-30T08:48:00Z">
                    <w:rPr>
                      <w:rFonts w:hint="eastAsia" w:ascii="宋体" w:hAnsi="宋体" w:cs="宋体"/>
                      <w:color w:val="000000" w:themeColor="text1"/>
                      <w:kern w:val="0"/>
                      <w:sz w:val="22"/>
                      <w:szCs w:val="22"/>
                    </w:rPr>
                  </w:rPrChange>
                </w:rPr>
                <w:t>寸硬盘</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8264" w:author="Administrator" w:date="2019-10-29T18:59:00Z"/>
                <w:rFonts w:ascii="宋体" w:hAnsi="宋体" w:cs="宋体"/>
                <w:color w:val="auto"/>
                <w:kern w:val="0"/>
                <w:sz w:val="22"/>
                <w:szCs w:val="22"/>
                <w:rPrChange w:id="8265" w:author="lenovo" w:date="2019-10-30T08:48:00Z">
                  <w:rPr>
                    <w:ins w:id="8266" w:author="Administrator" w:date="2019-10-29T18:59:00Z"/>
                    <w:rFonts w:ascii="Tahoma" w:hAnsi="Tahoma" w:cs="Tahoma"/>
                    <w:color w:val="000000" w:themeColor="text1"/>
                    <w:kern w:val="0"/>
                    <w:sz w:val="22"/>
                    <w:szCs w:val="22"/>
                  </w:rPr>
                </w:rPrChange>
              </w:rPr>
            </w:pPr>
            <w:ins w:id="8267" w:author="Administrator" w:date="2019-10-29T18:59:00Z">
              <w:r>
                <w:rPr>
                  <w:rFonts w:ascii="宋体" w:hAnsi="宋体" w:cs="宋体"/>
                  <w:color w:val="auto"/>
                  <w:kern w:val="0"/>
                  <w:sz w:val="22"/>
                  <w:szCs w:val="22"/>
                  <w:rPrChange w:id="8268" w:author="lenovo" w:date="2019-10-30T08:48:00Z">
                    <w:rPr>
                      <w:rFonts w:ascii="Tahoma" w:hAnsi="Tahoma" w:cs="Tahoma"/>
                      <w:color w:val="000000" w:themeColor="text1"/>
                      <w:kern w:val="0"/>
                      <w:sz w:val="22"/>
                      <w:szCs w:val="22"/>
                    </w:rPr>
                  </w:rPrChange>
                </w:rPr>
                <w:t>2T</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8269" w:author="Administrator" w:date="2019-10-29T18:59:00Z"/>
                <w:rFonts w:ascii="宋体" w:hAnsi="宋体" w:cs="宋体"/>
                <w:color w:val="auto"/>
                <w:kern w:val="0"/>
                <w:sz w:val="22"/>
                <w:szCs w:val="22"/>
                <w:rPrChange w:id="8270" w:author="lenovo" w:date="2019-10-30T08:48:00Z">
                  <w:rPr>
                    <w:ins w:id="8271" w:author="Administrator" w:date="2019-10-29T18:59:00Z"/>
                    <w:rFonts w:ascii="宋体" w:hAnsi="宋体" w:cs="宋体"/>
                    <w:color w:val="000000" w:themeColor="text1"/>
                    <w:kern w:val="0"/>
                    <w:sz w:val="22"/>
                    <w:szCs w:val="22"/>
                  </w:rPr>
                </w:rPrChange>
              </w:rPr>
            </w:pPr>
            <w:ins w:id="8272" w:author="Administrator" w:date="2019-10-29T18:59:00Z">
              <w:r>
                <w:rPr>
                  <w:rFonts w:ascii="宋体" w:hAnsi="宋体" w:cs="宋体"/>
                  <w:color w:val="auto"/>
                  <w:kern w:val="0"/>
                  <w:sz w:val="22"/>
                  <w:szCs w:val="22"/>
                  <w:rPrChange w:id="8273" w:author="lenovo" w:date="2019-10-30T08:48:00Z">
                    <w:rPr>
                      <w:rFonts w:ascii="宋体" w:hAnsi="宋体" w:cs="宋体"/>
                      <w:color w:val="000000" w:themeColor="text1"/>
                      <w:kern w:val="0"/>
                      <w:sz w:val="22"/>
                      <w:szCs w:val="22"/>
                    </w:rPr>
                  </w:rPrChange>
                </w:rPr>
                <w:t>0.0733</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8274" w:author="Administrator" w:date="2019-10-29T18:59:00Z"/>
                <w:rFonts w:ascii="宋体" w:hAnsi="宋体" w:cs="宋体"/>
                <w:color w:val="auto"/>
                <w:kern w:val="0"/>
                <w:sz w:val="22"/>
                <w:szCs w:val="22"/>
                <w:rPrChange w:id="8275" w:author="lenovo" w:date="2019-10-30T08:48:00Z">
                  <w:rPr>
                    <w:ins w:id="8276" w:author="Administrator" w:date="2019-10-29T18:59:00Z"/>
                    <w:rFonts w:ascii="宋体" w:hAnsi="宋体" w:cs="宋体"/>
                    <w:color w:val="000000" w:themeColor="text1"/>
                    <w:kern w:val="0"/>
                    <w:sz w:val="22"/>
                    <w:szCs w:val="22"/>
                  </w:rPr>
                </w:rPrChange>
              </w:rPr>
            </w:pPr>
            <w:ins w:id="8277" w:author="Administrator" w:date="2019-10-29T18:59:00Z">
              <w:r>
                <w:rPr>
                  <w:rFonts w:ascii="宋体" w:hAnsi="宋体" w:cs="宋体"/>
                  <w:color w:val="auto"/>
                  <w:kern w:val="0"/>
                  <w:sz w:val="22"/>
                  <w:szCs w:val="22"/>
                  <w:rPrChange w:id="8278" w:author="lenovo" w:date="2019-10-30T08:48:00Z">
                    <w:rPr>
                      <w:rFonts w:ascii="宋体" w:hAnsi="宋体" w:cs="宋体"/>
                      <w:color w:val="000000" w:themeColor="text1"/>
                      <w:kern w:val="0"/>
                      <w:sz w:val="22"/>
                      <w:szCs w:val="22"/>
                    </w:rPr>
                  </w:rPrChange>
                </w:rPr>
                <w:t>2</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8279" w:author="Administrator" w:date="2019-10-29T18:59:00Z"/>
                <w:rFonts w:ascii="宋体" w:hAnsi="宋体" w:cs="宋体"/>
                <w:color w:val="auto"/>
                <w:kern w:val="0"/>
                <w:sz w:val="22"/>
                <w:szCs w:val="22"/>
                <w:rPrChange w:id="8280" w:author="lenovo" w:date="2019-10-30T08:48:00Z">
                  <w:rPr>
                    <w:ins w:id="8281" w:author="Administrator" w:date="2019-10-29T18:59:00Z"/>
                    <w:rFonts w:ascii="宋体" w:hAnsi="宋体" w:cs="宋体"/>
                    <w:color w:val="000000" w:themeColor="text1"/>
                    <w:kern w:val="0"/>
                    <w:sz w:val="22"/>
                    <w:szCs w:val="22"/>
                  </w:rPr>
                </w:rPrChange>
              </w:rPr>
            </w:pPr>
            <w:ins w:id="8282" w:author="Administrator" w:date="2019-10-29T18:59:00Z">
              <w:r>
                <w:rPr>
                  <w:rFonts w:ascii="宋体" w:hAnsi="宋体" w:cs="宋体"/>
                  <w:color w:val="auto"/>
                  <w:kern w:val="0"/>
                  <w:sz w:val="22"/>
                  <w:szCs w:val="22"/>
                  <w:rPrChange w:id="8283" w:author="lenovo" w:date="2019-10-30T08:48:00Z">
                    <w:rPr>
                      <w:rFonts w:ascii="宋体" w:hAnsi="宋体" w:cs="宋体"/>
                      <w:color w:val="000000" w:themeColor="text1"/>
                      <w:kern w:val="0"/>
                      <w:sz w:val="22"/>
                      <w:szCs w:val="22"/>
                    </w:rPr>
                  </w:rPrChange>
                </w:rPr>
                <w:t>0.1466</w:t>
              </w:r>
            </w:ins>
          </w:p>
        </w:tc>
        <w:tc>
          <w:tcPr>
            <w:tcW w:w="1514" w:type="dxa"/>
            <w:tcBorders>
              <w:top w:val="nil"/>
              <w:left w:val="nil"/>
              <w:bottom w:val="single" w:color="auto" w:sz="4" w:space="0"/>
              <w:right w:val="single" w:color="auto" w:sz="4" w:space="0"/>
            </w:tcBorders>
            <w:vAlign w:val="center"/>
          </w:tcPr>
          <w:p>
            <w:pPr>
              <w:jc w:val="center"/>
              <w:rPr>
                <w:ins w:id="8284" w:author="Administrator" w:date="2019-10-29T18:59:00Z"/>
                <w:rFonts w:ascii="宋体" w:hAnsi="宋体" w:cs="宋体"/>
                <w:color w:val="auto"/>
                <w:rPrChange w:id="8285" w:author="lenovo" w:date="2019-10-30T08:48:00Z">
                  <w:rPr>
                    <w:ins w:id="8286" w:author="Administrator" w:date="2019-10-29T18:59:00Z"/>
                    <w:rFonts w:ascii="Times New Roman" w:hAnsi="Times New Roman" w:cs="Times New Roman"/>
                    <w:color w:val="000000" w:themeColor="text1"/>
                  </w:rPr>
                </w:rPrChange>
              </w:rPr>
            </w:pPr>
            <w:ins w:id="8287" w:author="Administrator" w:date="2019-10-29T18:59:00Z">
              <w:r>
                <w:rPr>
                  <w:rFonts w:ascii="宋体" w:hAnsi="宋体" w:cs="宋体"/>
                  <w:color w:val="auto"/>
                  <w:rPrChange w:id="8288" w:author="lenovo" w:date="2019-10-30T08:48:00Z">
                    <w:rPr>
                      <w:rFonts w:ascii="Times New Roman" w:hAnsi="Times New Roman" w:cs="Times New Roman"/>
                      <w:color w:val="000000" w:themeColor="text1"/>
                    </w:rPr>
                  </w:rPrChange>
                </w:rPr>
                <w:t>2017/01/11</w:t>
              </w:r>
            </w:ins>
          </w:p>
        </w:tc>
        <w:tc>
          <w:tcPr>
            <w:tcW w:w="1770" w:type="dxa"/>
            <w:vMerge w:val="continue"/>
            <w:tcBorders>
              <w:left w:val="single" w:color="auto" w:sz="4" w:space="0"/>
              <w:right w:val="single" w:color="auto" w:sz="4" w:space="0"/>
            </w:tcBorders>
            <w:vAlign w:val="center"/>
          </w:tcPr>
          <w:p>
            <w:pPr>
              <w:spacing w:line="400" w:lineRule="exact"/>
              <w:jc w:val="center"/>
              <w:rPr>
                <w:ins w:id="8289" w:author="Administrator" w:date="2019-10-29T18:59:00Z"/>
                <w:rFonts w:ascii="宋体" w:hAnsi="宋体" w:cs="宋体"/>
                <w:color w:val="auto"/>
                <w:rPrChange w:id="8290" w:author="lenovo" w:date="2019-10-30T08:48:00Z">
                  <w:rPr>
                    <w:ins w:id="8291"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8292"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8293" w:author="Administrator" w:date="2019-10-29T18:59:00Z"/>
                <w:rFonts w:ascii="宋体" w:hAnsi="宋体" w:cs="宋体"/>
                <w:b/>
                <w:bCs/>
                <w:color w:val="auto"/>
                <w:kern w:val="0"/>
                <w:rPrChange w:id="8294" w:author="lenovo" w:date="2019-10-30T08:48:00Z">
                  <w:rPr>
                    <w:ins w:id="8295"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jc w:val="center"/>
              <w:textAlignment w:val="center"/>
              <w:rPr>
                <w:ins w:id="8296" w:author="Administrator" w:date="2019-10-29T18:59:00Z"/>
                <w:rFonts w:ascii="宋体" w:hAnsi="宋体" w:cs="宋体"/>
                <w:color w:val="auto"/>
                <w:kern w:val="0"/>
                <w:sz w:val="22"/>
                <w:szCs w:val="22"/>
                <w:rPrChange w:id="8297" w:author="lenovo" w:date="2019-10-30T08:48:00Z">
                  <w:rPr>
                    <w:ins w:id="8298" w:author="Administrator" w:date="2019-10-29T18:59:00Z"/>
                    <w:rFonts w:ascii="宋体" w:hAnsi="宋体" w:cs="宋体"/>
                    <w:color w:val="000000" w:themeColor="text1"/>
                    <w:kern w:val="0"/>
                    <w:sz w:val="22"/>
                    <w:szCs w:val="22"/>
                  </w:rPr>
                </w:rPrChange>
              </w:rPr>
            </w:pPr>
            <w:ins w:id="8299" w:author="Administrator" w:date="2019-10-29T18:59:00Z">
              <w:r>
                <w:rPr>
                  <w:rFonts w:ascii="宋体" w:hAnsi="宋体" w:cs="宋体"/>
                  <w:color w:val="auto"/>
                  <w:kern w:val="0"/>
                  <w:sz w:val="22"/>
                  <w:szCs w:val="22"/>
                  <w:rPrChange w:id="8300" w:author="lenovo" w:date="2019-10-30T08:48:00Z">
                    <w:rPr>
                      <w:rFonts w:ascii="宋体" w:hAnsi="宋体" w:cs="宋体"/>
                      <w:color w:val="000000" w:themeColor="text1"/>
                      <w:kern w:val="0"/>
                      <w:sz w:val="22"/>
                      <w:szCs w:val="22"/>
                    </w:rPr>
                  </w:rPrChange>
                </w:rPr>
                <w:t>27</w:t>
              </w:r>
            </w:ins>
            <w:ins w:id="8301" w:author="Administrator" w:date="2019-10-29T18:59:00Z">
              <w:r>
                <w:rPr>
                  <w:rFonts w:hint="eastAsia" w:ascii="宋体" w:hAnsi="宋体" w:cs="宋体"/>
                  <w:color w:val="auto"/>
                  <w:kern w:val="0"/>
                  <w:sz w:val="22"/>
                  <w:szCs w:val="22"/>
                  <w:rPrChange w:id="8302" w:author="lenovo" w:date="2019-10-30T08:48:00Z">
                    <w:rPr>
                      <w:rFonts w:hint="eastAsia" w:ascii="宋体" w:hAnsi="宋体" w:cs="宋体"/>
                      <w:color w:val="000000" w:themeColor="text1"/>
                      <w:kern w:val="0"/>
                      <w:sz w:val="22"/>
                      <w:szCs w:val="22"/>
                    </w:rPr>
                  </w:rPrChange>
                </w:rPr>
                <w:t>寸显示器</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8303" w:author="Administrator" w:date="2019-10-29T18:59:00Z"/>
                <w:rFonts w:ascii="宋体" w:hAnsi="宋体" w:cs="宋体"/>
                <w:color w:val="auto"/>
                <w:kern w:val="0"/>
                <w:sz w:val="22"/>
                <w:szCs w:val="22"/>
                <w:rPrChange w:id="8304" w:author="lenovo" w:date="2019-10-30T08:48:00Z">
                  <w:rPr>
                    <w:ins w:id="8305" w:author="Administrator" w:date="2019-10-29T18:59:00Z"/>
                    <w:rFonts w:ascii="Tahoma" w:hAnsi="Tahoma" w:cs="Tahoma"/>
                    <w:color w:val="000000" w:themeColor="text1"/>
                    <w:kern w:val="0"/>
                    <w:sz w:val="22"/>
                    <w:szCs w:val="22"/>
                  </w:rPr>
                </w:rPrChange>
              </w:rPr>
            </w:pPr>
            <w:ins w:id="8306" w:author="Administrator" w:date="2019-10-29T18:59:00Z">
              <w:r>
                <w:rPr>
                  <w:rFonts w:hint="eastAsia" w:ascii="宋体" w:hAnsi="宋体" w:cs="宋体"/>
                  <w:color w:val="auto"/>
                  <w:kern w:val="0"/>
                  <w:sz w:val="22"/>
                  <w:szCs w:val="22"/>
                  <w:rPrChange w:id="8307" w:author="lenovo" w:date="2019-10-30T08:48:00Z">
                    <w:rPr>
                      <w:rFonts w:hint="eastAsia" w:ascii="Tahoma" w:hAnsi="Tahoma" w:cs="Tahoma"/>
                      <w:color w:val="000000" w:themeColor="text1"/>
                      <w:kern w:val="0"/>
                      <w:sz w:val="22"/>
                      <w:szCs w:val="22"/>
                    </w:rPr>
                  </w:rPrChange>
                </w:rPr>
                <w:t>HP27英寸</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8308" w:author="Administrator" w:date="2019-10-29T18:59:00Z"/>
                <w:rFonts w:ascii="宋体" w:hAnsi="宋体" w:cs="宋体"/>
                <w:color w:val="auto"/>
                <w:kern w:val="0"/>
                <w:sz w:val="22"/>
                <w:szCs w:val="22"/>
                <w:rPrChange w:id="8309" w:author="lenovo" w:date="2019-10-30T08:48:00Z">
                  <w:rPr>
                    <w:ins w:id="8310" w:author="Administrator" w:date="2019-10-29T18:59:00Z"/>
                    <w:rFonts w:ascii="宋体" w:hAnsi="宋体" w:cs="宋体"/>
                    <w:color w:val="000000" w:themeColor="text1"/>
                    <w:kern w:val="0"/>
                    <w:sz w:val="22"/>
                    <w:szCs w:val="22"/>
                  </w:rPr>
                </w:rPrChange>
              </w:rPr>
            </w:pPr>
            <w:ins w:id="8311" w:author="Administrator" w:date="2019-10-29T18:59:00Z">
              <w:r>
                <w:rPr>
                  <w:rFonts w:ascii="宋体" w:hAnsi="宋体" w:cs="宋体"/>
                  <w:color w:val="auto"/>
                  <w:kern w:val="0"/>
                  <w:sz w:val="22"/>
                  <w:szCs w:val="22"/>
                  <w:rPrChange w:id="8312" w:author="lenovo" w:date="2019-10-30T08:48:00Z">
                    <w:rPr>
                      <w:rFonts w:ascii="宋体" w:hAnsi="宋体" w:cs="宋体"/>
                      <w:color w:val="000000" w:themeColor="text1"/>
                      <w:kern w:val="0"/>
                      <w:sz w:val="22"/>
                      <w:szCs w:val="22"/>
                    </w:rPr>
                  </w:rPrChange>
                </w:rPr>
                <w:t>0.616</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8313" w:author="Administrator" w:date="2019-10-29T18:59:00Z"/>
                <w:rFonts w:ascii="宋体" w:hAnsi="宋体" w:cs="宋体"/>
                <w:color w:val="auto"/>
                <w:kern w:val="0"/>
                <w:sz w:val="22"/>
                <w:szCs w:val="22"/>
                <w:rPrChange w:id="8314" w:author="lenovo" w:date="2019-10-30T08:48:00Z">
                  <w:rPr>
                    <w:ins w:id="8315" w:author="Administrator" w:date="2019-10-29T18:59:00Z"/>
                    <w:rFonts w:ascii="宋体" w:hAnsi="宋体" w:cs="宋体"/>
                    <w:color w:val="000000" w:themeColor="text1"/>
                    <w:kern w:val="0"/>
                    <w:sz w:val="22"/>
                    <w:szCs w:val="22"/>
                  </w:rPr>
                </w:rPrChange>
              </w:rPr>
            </w:pPr>
            <w:ins w:id="8316" w:author="Administrator" w:date="2019-10-29T18:59:00Z">
              <w:r>
                <w:rPr>
                  <w:rFonts w:ascii="宋体" w:hAnsi="宋体" w:cs="宋体"/>
                  <w:color w:val="auto"/>
                  <w:kern w:val="0"/>
                  <w:sz w:val="22"/>
                  <w:szCs w:val="22"/>
                  <w:rPrChange w:id="8317"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8318" w:author="Administrator" w:date="2019-10-29T18:59:00Z"/>
                <w:rFonts w:ascii="宋体" w:hAnsi="宋体" w:cs="宋体"/>
                <w:color w:val="auto"/>
                <w:kern w:val="0"/>
                <w:sz w:val="22"/>
                <w:szCs w:val="22"/>
                <w:rPrChange w:id="8319" w:author="lenovo" w:date="2019-10-30T08:48:00Z">
                  <w:rPr>
                    <w:ins w:id="8320" w:author="Administrator" w:date="2019-10-29T18:59:00Z"/>
                    <w:rFonts w:ascii="宋体" w:hAnsi="宋体" w:cs="宋体"/>
                    <w:color w:val="000000" w:themeColor="text1"/>
                    <w:kern w:val="0"/>
                    <w:sz w:val="22"/>
                    <w:szCs w:val="22"/>
                  </w:rPr>
                </w:rPrChange>
              </w:rPr>
            </w:pPr>
            <w:ins w:id="8321" w:author="Administrator" w:date="2019-10-29T18:59:00Z">
              <w:r>
                <w:rPr>
                  <w:rFonts w:ascii="宋体" w:hAnsi="宋体" w:cs="宋体"/>
                  <w:color w:val="auto"/>
                  <w:kern w:val="0"/>
                  <w:sz w:val="22"/>
                  <w:szCs w:val="22"/>
                  <w:rPrChange w:id="8322" w:author="lenovo" w:date="2019-10-30T08:48:00Z">
                    <w:rPr>
                      <w:rFonts w:ascii="宋体" w:hAnsi="宋体" w:cs="宋体"/>
                      <w:color w:val="000000" w:themeColor="text1"/>
                      <w:kern w:val="0"/>
                      <w:sz w:val="22"/>
                      <w:szCs w:val="22"/>
                    </w:rPr>
                  </w:rPrChange>
                </w:rPr>
                <w:t>0.616</w:t>
              </w:r>
            </w:ins>
          </w:p>
        </w:tc>
        <w:tc>
          <w:tcPr>
            <w:tcW w:w="1514" w:type="dxa"/>
            <w:tcBorders>
              <w:top w:val="nil"/>
              <w:left w:val="nil"/>
              <w:bottom w:val="single" w:color="auto" w:sz="4" w:space="0"/>
              <w:right w:val="single" w:color="auto" w:sz="4" w:space="0"/>
            </w:tcBorders>
            <w:vAlign w:val="center"/>
          </w:tcPr>
          <w:p>
            <w:pPr>
              <w:jc w:val="center"/>
              <w:rPr>
                <w:ins w:id="8323" w:author="Administrator" w:date="2019-10-29T18:59:00Z"/>
                <w:rFonts w:ascii="宋体" w:hAnsi="宋体" w:cs="宋体"/>
                <w:color w:val="auto"/>
                <w:rPrChange w:id="8324" w:author="lenovo" w:date="2019-10-30T08:48:00Z">
                  <w:rPr>
                    <w:ins w:id="8325" w:author="Administrator" w:date="2019-10-29T18:59:00Z"/>
                    <w:rFonts w:ascii="Times New Roman" w:hAnsi="Times New Roman" w:cs="Times New Roman"/>
                    <w:color w:val="000000" w:themeColor="text1"/>
                  </w:rPr>
                </w:rPrChange>
              </w:rPr>
            </w:pPr>
            <w:ins w:id="8326" w:author="Administrator" w:date="2019-10-29T18:59:00Z">
              <w:r>
                <w:rPr>
                  <w:rFonts w:ascii="宋体" w:hAnsi="宋体" w:cs="宋体"/>
                  <w:color w:val="auto"/>
                  <w:rPrChange w:id="8327" w:author="lenovo" w:date="2019-10-30T08:48:00Z">
                    <w:rPr>
                      <w:rFonts w:ascii="Times New Roman" w:hAnsi="Times New Roman" w:cs="Times New Roman"/>
                      <w:color w:val="000000" w:themeColor="text1"/>
                    </w:rPr>
                  </w:rPrChange>
                </w:rPr>
                <w:t>2017/01/11</w:t>
              </w:r>
            </w:ins>
          </w:p>
        </w:tc>
        <w:tc>
          <w:tcPr>
            <w:tcW w:w="1770" w:type="dxa"/>
            <w:vMerge w:val="continue"/>
            <w:tcBorders>
              <w:left w:val="single" w:color="auto" w:sz="4" w:space="0"/>
              <w:right w:val="single" w:color="auto" w:sz="4" w:space="0"/>
            </w:tcBorders>
            <w:vAlign w:val="center"/>
          </w:tcPr>
          <w:p>
            <w:pPr>
              <w:spacing w:line="400" w:lineRule="exact"/>
              <w:jc w:val="center"/>
              <w:rPr>
                <w:ins w:id="8328" w:author="Administrator" w:date="2019-10-29T18:59:00Z"/>
                <w:rFonts w:ascii="宋体" w:hAnsi="宋体" w:cs="宋体"/>
                <w:color w:val="auto"/>
                <w:rPrChange w:id="8329" w:author="lenovo" w:date="2019-10-30T08:48:00Z">
                  <w:rPr>
                    <w:ins w:id="8330"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8331"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8332" w:author="Administrator" w:date="2019-10-29T18:59:00Z"/>
                <w:rFonts w:ascii="宋体" w:hAnsi="宋体" w:cs="宋体"/>
                <w:b/>
                <w:bCs/>
                <w:color w:val="auto"/>
                <w:kern w:val="0"/>
                <w:rPrChange w:id="8333" w:author="lenovo" w:date="2019-10-30T08:48:00Z">
                  <w:rPr>
                    <w:ins w:id="8334"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jc w:val="center"/>
              <w:textAlignment w:val="center"/>
              <w:rPr>
                <w:ins w:id="8335" w:author="Administrator" w:date="2019-10-29T18:59:00Z"/>
                <w:rFonts w:ascii="宋体" w:hAnsi="宋体" w:cs="宋体"/>
                <w:color w:val="auto"/>
                <w:kern w:val="0"/>
                <w:sz w:val="22"/>
                <w:szCs w:val="22"/>
                <w:rPrChange w:id="8336" w:author="lenovo" w:date="2019-10-30T08:48:00Z">
                  <w:rPr>
                    <w:ins w:id="8337" w:author="Administrator" w:date="2019-10-29T18:59:00Z"/>
                    <w:rFonts w:ascii="宋体" w:hAnsi="宋体" w:cs="宋体"/>
                    <w:color w:val="000000" w:themeColor="text1"/>
                    <w:kern w:val="0"/>
                    <w:sz w:val="22"/>
                    <w:szCs w:val="22"/>
                  </w:rPr>
                </w:rPrChange>
              </w:rPr>
            </w:pPr>
            <w:ins w:id="8338" w:author="Administrator" w:date="2019-10-29T18:59:00Z">
              <w:r>
                <w:rPr>
                  <w:rFonts w:hint="eastAsia" w:ascii="宋体" w:hAnsi="宋体" w:cs="宋体"/>
                  <w:color w:val="auto"/>
                  <w:kern w:val="0"/>
                  <w:sz w:val="22"/>
                  <w:szCs w:val="22"/>
                  <w:rPrChange w:id="8339" w:author="lenovo" w:date="2019-10-30T08:48:00Z">
                    <w:rPr>
                      <w:rFonts w:hint="eastAsia" w:ascii="宋体" w:hAnsi="宋体" w:cs="宋体"/>
                      <w:color w:val="000000" w:themeColor="text1"/>
                      <w:kern w:val="0"/>
                      <w:sz w:val="22"/>
                      <w:szCs w:val="22"/>
                    </w:rPr>
                  </w:rPrChange>
                </w:rPr>
                <w:t>工作站</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8340" w:author="Administrator" w:date="2019-10-29T18:59:00Z"/>
                <w:rFonts w:ascii="宋体" w:hAnsi="宋体" w:cs="宋体"/>
                <w:color w:val="auto"/>
                <w:kern w:val="0"/>
                <w:sz w:val="22"/>
                <w:szCs w:val="22"/>
                <w:rPrChange w:id="8341" w:author="lenovo" w:date="2019-10-30T08:48:00Z">
                  <w:rPr>
                    <w:ins w:id="8342" w:author="Administrator" w:date="2019-10-29T18:59:00Z"/>
                    <w:rFonts w:ascii="Tahoma" w:hAnsi="Tahoma" w:cs="Tahoma"/>
                    <w:color w:val="000000" w:themeColor="text1"/>
                    <w:kern w:val="0"/>
                    <w:sz w:val="22"/>
                    <w:szCs w:val="22"/>
                  </w:rPr>
                </w:rPrChange>
              </w:rPr>
            </w:pPr>
            <w:ins w:id="8343" w:author="Administrator" w:date="2019-10-29T18:59:00Z">
              <w:r>
                <w:rPr>
                  <w:rFonts w:ascii="宋体" w:hAnsi="宋体" w:cs="宋体"/>
                  <w:color w:val="auto"/>
                  <w:kern w:val="0"/>
                  <w:sz w:val="22"/>
                  <w:szCs w:val="22"/>
                  <w:rPrChange w:id="8344" w:author="lenovo" w:date="2019-10-30T08:48:00Z">
                    <w:rPr>
                      <w:rFonts w:ascii="Tahoma" w:hAnsi="Tahoma" w:cs="Tahoma"/>
                      <w:color w:val="000000" w:themeColor="text1"/>
                      <w:kern w:val="0"/>
                      <w:sz w:val="22"/>
                      <w:szCs w:val="22"/>
                    </w:rPr>
                  </w:rPrChange>
                </w:rPr>
                <w:t>Z640E52600</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8345" w:author="Administrator" w:date="2019-10-29T18:59:00Z"/>
                <w:rFonts w:ascii="宋体" w:hAnsi="宋体" w:cs="宋体"/>
                <w:color w:val="auto"/>
                <w:kern w:val="0"/>
                <w:sz w:val="22"/>
                <w:szCs w:val="22"/>
                <w:rPrChange w:id="8346" w:author="lenovo" w:date="2019-10-30T08:48:00Z">
                  <w:rPr>
                    <w:ins w:id="8347" w:author="Administrator" w:date="2019-10-29T18:59:00Z"/>
                    <w:rFonts w:ascii="宋体" w:hAnsi="宋体" w:cs="宋体"/>
                    <w:color w:val="000000" w:themeColor="text1"/>
                    <w:kern w:val="0"/>
                    <w:sz w:val="22"/>
                    <w:szCs w:val="22"/>
                  </w:rPr>
                </w:rPrChange>
              </w:rPr>
            </w:pPr>
            <w:ins w:id="8348" w:author="Administrator" w:date="2019-10-29T18:59:00Z">
              <w:r>
                <w:rPr>
                  <w:rFonts w:ascii="宋体" w:hAnsi="宋体" w:cs="宋体"/>
                  <w:color w:val="auto"/>
                  <w:kern w:val="0"/>
                  <w:sz w:val="22"/>
                  <w:szCs w:val="22"/>
                  <w:rPrChange w:id="8349" w:author="lenovo" w:date="2019-10-30T08:48:00Z">
                    <w:rPr>
                      <w:rFonts w:ascii="宋体" w:hAnsi="宋体" w:cs="宋体"/>
                      <w:color w:val="000000" w:themeColor="text1"/>
                      <w:kern w:val="0"/>
                      <w:sz w:val="22"/>
                      <w:szCs w:val="22"/>
                    </w:rPr>
                  </w:rPrChange>
                </w:rPr>
                <w:t>1.6688</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8350" w:author="Administrator" w:date="2019-10-29T18:59:00Z"/>
                <w:rFonts w:ascii="宋体" w:hAnsi="宋体" w:cs="宋体"/>
                <w:color w:val="auto"/>
                <w:kern w:val="0"/>
                <w:sz w:val="22"/>
                <w:szCs w:val="22"/>
                <w:rPrChange w:id="8351" w:author="lenovo" w:date="2019-10-30T08:48:00Z">
                  <w:rPr>
                    <w:ins w:id="8352" w:author="Administrator" w:date="2019-10-29T18:59:00Z"/>
                    <w:rFonts w:ascii="宋体" w:hAnsi="宋体" w:cs="宋体"/>
                    <w:color w:val="000000" w:themeColor="text1"/>
                    <w:kern w:val="0"/>
                    <w:sz w:val="22"/>
                    <w:szCs w:val="22"/>
                  </w:rPr>
                </w:rPrChange>
              </w:rPr>
            </w:pPr>
            <w:ins w:id="8353" w:author="Administrator" w:date="2019-10-29T18:59:00Z">
              <w:r>
                <w:rPr>
                  <w:rFonts w:ascii="宋体" w:hAnsi="宋体" w:cs="宋体"/>
                  <w:color w:val="auto"/>
                  <w:kern w:val="0"/>
                  <w:sz w:val="22"/>
                  <w:szCs w:val="22"/>
                  <w:rPrChange w:id="8354"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8355" w:author="Administrator" w:date="2019-10-29T18:59:00Z"/>
                <w:rFonts w:ascii="宋体" w:hAnsi="宋体" w:cs="宋体"/>
                <w:color w:val="auto"/>
                <w:kern w:val="0"/>
                <w:sz w:val="22"/>
                <w:szCs w:val="22"/>
                <w:rPrChange w:id="8356" w:author="lenovo" w:date="2019-10-30T08:48:00Z">
                  <w:rPr>
                    <w:ins w:id="8357" w:author="Administrator" w:date="2019-10-29T18:59:00Z"/>
                    <w:rFonts w:ascii="宋体" w:hAnsi="宋体" w:cs="宋体"/>
                    <w:color w:val="000000" w:themeColor="text1"/>
                    <w:kern w:val="0"/>
                    <w:sz w:val="22"/>
                    <w:szCs w:val="22"/>
                  </w:rPr>
                </w:rPrChange>
              </w:rPr>
            </w:pPr>
            <w:ins w:id="8358" w:author="Administrator" w:date="2019-10-29T18:59:00Z">
              <w:r>
                <w:rPr>
                  <w:rFonts w:ascii="宋体" w:hAnsi="宋体" w:cs="宋体"/>
                  <w:color w:val="auto"/>
                  <w:kern w:val="0"/>
                  <w:sz w:val="22"/>
                  <w:szCs w:val="22"/>
                  <w:rPrChange w:id="8359" w:author="lenovo" w:date="2019-10-30T08:48:00Z">
                    <w:rPr>
                      <w:rFonts w:ascii="宋体" w:hAnsi="宋体" w:cs="宋体"/>
                      <w:color w:val="000000" w:themeColor="text1"/>
                      <w:kern w:val="0"/>
                      <w:sz w:val="22"/>
                      <w:szCs w:val="22"/>
                    </w:rPr>
                  </w:rPrChange>
                </w:rPr>
                <w:t>1.6688</w:t>
              </w:r>
            </w:ins>
          </w:p>
        </w:tc>
        <w:tc>
          <w:tcPr>
            <w:tcW w:w="1514" w:type="dxa"/>
            <w:tcBorders>
              <w:top w:val="nil"/>
              <w:left w:val="nil"/>
              <w:bottom w:val="single" w:color="auto" w:sz="4" w:space="0"/>
              <w:right w:val="single" w:color="auto" w:sz="4" w:space="0"/>
            </w:tcBorders>
            <w:vAlign w:val="center"/>
          </w:tcPr>
          <w:p>
            <w:pPr>
              <w:jc w:val="center"/>
              <w:rPr>
                <w:ins w:id="8360" w:author="Administrator" w:date="2019-10-29T18:59:00Z"/>
                <w:rFonts w:ascii="宋体" w:hAnsi="宋体" w:cs="宋体"/>
                <w:color w:val="auto"/>
                <w:rPrChange w:id="8361" w:author="lenovo" w:date="2019-10-30T08:48:00Z">
                  <w:rPr>
                    <w:ins w:id="8362" w:author="Administrator" w:date="2019-10-29T18:59:00Z"/>
                    <w:rFonts w:ascii="Times New Roman" w:hAnsi="Times New Roman" w:cs="Times New Roman"/>
                    <w:color w:val="000000" w:themeColor="text1"/>
                  </w:rPr>
                </w:rPrChange>
              </w:rPr>
            </w:pPr>
            <w:ins w:id="8363" w:author="Administrator" w:date="2019-10-29T18:59:00Z">
              <w:r>
                <w:rPr>
                  <w:rFonts w:ascii="宋体" w:hAnsi="宋体" w:cs="宋体"/>
                  <w:color w:val="auto"/>
                  <w:rPrChange w:id="8364" w:author="lenovo" w:date="2019-10-30T08:48:00Z">
                    <w:rPr>
                      <w:rFonts w:ascii="Times New Roman" w:hAnsi="Times New Roman" w:cs="Times New Roman"/>
                      <w:color w:val="000000" w:themeColor="text1"/>
                    </w:rPr>
                  </w:rPrChange>
                </w:rPr>
                <w:t>2017/01/11</w:t>
              </w:r>
            </w:ins>
          </w:p>
        </w:tc>
        <w:tc>
          <w:tcPr>
            <w:tcW w:w="1770" w:type="dxa"/>
            <w:vMerge w:val="continue"/>
            <w:tcBorders>
              <w:left w:val="single" w:color="auto" w:sz="4" w:space="0"/>
              <w:right w:val="single" w:color="auto" w:sz="4" w:space="0"/>
            </w:tcBorders>
            <w:vAlign w:val="center"/>
          </w:tcPr>
          <w:p>
            <w:pPr>
              <w:spacing w:line="400" w:lineRule="exact"/>
              <w:jc w:val="center"/>
              <w:rPr>
                <w:ins w:id="8365" w:author="Administrator" w:date="2019-10-29T18:59:00Z"/>
                <w:rFonts w:ascii="宋体" w:hAnsi="宋体" w:cs="宋体"/>
                <w:color w:val="auto"/>
                <w:rPrChange w:id="8366" w:author="lenovo" w:date="2019-10-30T08:48:00Z">
                  <w:rPr>
                    <w:ins w:id="8367"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8368"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8369" w:author="Administrator" w:date="2019-10-29T18:59:00Z"/>
                <w:rFonts w:ascii="宋体" w:hAnsi="宋体" w:cs="宋体"/>
                <w:b/>
                <w:bCs/>
                <w:color w:val="auto"/>
                <w:kern w:val="0"/>
                <w:rPrChange w:id="8370" w:author="lenovo" w:date="2019-10-30T08:48:00Z">
                  <w:rPr>
                    <w:ins w:id="8371"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jc w:val="center"/>
              <w:textAlignment w:val="center"/>
              <w:rPr>
                <w:ins w:id="8372" w:author="Administrator" w:date="2019-10-29T18:59:00Z"/>
                <w:rFonts w:ascii="宋体" w:hAnsi="宋体" w:cs="宋体"/>
                <w:color w:val="auto"/>
                <w:kern w:val="0"/>
                <w:sz w:val="22"/>
                <w:szCs w:val="22"/>
                <w:rPrChange w:id="8373" w:author="lenovo" w:date="2019-10-30T08:48:00Z">
                  <w:rPr>
                    <w:ins w:id="8374" w:author="Administrator" w:date="2019-10-29T18:59:00Z"/>
                    <w:rFonts w:ascii="宋体" w:hAnsi="宋体" w:cs="宋体"/>
                    <w:color w:val="000000" w:themeColor="text1"/>
                    <w:kern w:val="0"/>
                    <w:sz w:val="22"/>
                    <w:szCs w:val="22"/>
                  </w:rPr>
                </w:rPrChange>
              </w:rPr>
            </w:pPr>
            <w:ins w:id="8375" w:author="Administrator" w:date="2019-10-29T18:59:00Z">
              <w:r>
                <w:rPr>
                  <w:rFonts w:ascii="宋体" w:hAnsi="宋体" w:cs="宋体"/>
                  <w:color w:val="auto"/>
                  <w:kern w:val="0"/>
                  <w:sz w:val="22"/>
                  <w:szCs w:val="22"/>
                  <w:rPrChange w:id="8376" w:author="lenovo" w:date="2019-10-30T08:48:00Z">
                    <w:rPr>
                      <w:rFonts w:ascii="宋体" w:hAnsi="宋体" w:cs="宋体"/>
                      <w:color w:val="000000" w:themeColor="text1"/>
                      <w:kern w:val="0"/>
                      <w:sz w:val="22"/>
                      <w:szCs w:val="22"/>
                    </w:rPr>
                  </w:rPrChange>
                </w:rPr>
                <w:t>Mac Pro</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8377" w:author="Administrator" w:date="2019-10-29T18:59:00Z"/>
                <w:rFonts w:ascii="宋体" w:hAnsi="宋体" w:eastAsia="宋体" w:cs="宋体"/>
                <w:color w:val="auto"/>
                <w:kern w:val="0"/>
                <w:sz w:val="22"/>
                <w:szCs w:val="22"/>
                <w:rPrChange w:id="8378" w:author="lenovo" w:date="2019-10-30T08:48:00Z">
                  <w:rPr>
                    <w:ins w:id="8379" w:author="Administrator" w:date="2019-10-29T18:59:00Z"/>
                    <w:rFonts w:ascii="Tahoma" w:hAnsi="Tahoma" w:eastAsia="Tahoma" w:cs="Tahoma"/>
                    <w:color w:val="000000" w:themeColor="text1"/>
                    <w:kern w:val="0"/>
                    <w:sz w:val="22"/>
                    <w:szCs w:val="22"/>
                  </w:rPr>
                </w:rPrChange>
              </w:rPr>
            </w:pPr>
            <w:ins w:id="8380" w:author="Administrator" w:date="2019-10-29T18:59:00Z">
              <w:r>
                <w:rPr>
                  <w:rFonts w:hint="eastAsia" w:ascii="宋体" w:hAnsi="宋体" w:cs="宋体"/>
                  <w:color w:val="auto"/>
                  <w:kern w:val="0"/>
                  <w:sz w:val="22"/>
                  <w:szCs w:val="22"/>
                  <w:rPrChange w:id="8381" w:author="lenovo" w:date="2019-10-30T08:48:00Z">
                    <w:rPr>
                      <w:rFonts w:hint="eastAsia" w:ascii="Tahoma" w:hAnsi="Tahoma" w:cs="Tahoma"/>
                      <w:color w:val="000000" w:themeColor="text1"/>
                      <w:kern w:val="0"/>
                      <w:sz w:val="22"/>
                      <w:szCs w:val="22"/>
                    </w:rPr>
                  </w:rPrChange>
                </w:rPr>
                <w:t>25MB（含配件）</w:t>
              </w:r>
            </w:ins>
          </w:p>
        </w:tc>
        <w:tc>
          <w:tcPr>
            <w:tcW w:w="1300" w:type="dxa"/>
            <w:tcBorders>
              <w:top w:val="nil"/>
              <w:left w:val="nil"/>
              <w:bottom w:val="single" w:color="auto" w:sz="4" w:space="0"/>
              <w:right w:val="single" w:color="auto" w:sz="4" w:space="0"/>
            </w:tcBorders>
            <w:vAlign w:val="center"/>
          </w:tcPr>
          <w:p>
            <w:pPr>
              <w:widowControl/>
              <w:jc w:val="center"/>
              <w:textAlignment w:val="center"/>
              <w:rPr>
                <w:ins w:id="8382" w:author="Administrator" w:date="2019-10-29T18:59:00Z"/>
                <w:rFonts w:ascii="宋体" w:hAnsi="宋体" w:cs="宋体"/>
                <w:color w:val="auto"/>
                <w:kern w:val="0"/>
                <w:sz w:val="22"/>
                <w:szCs w:val="22"/>
                <w:rPrChange w:id="8383" w:author="lenovo" w:date="2019-10-30T08:48:00Z">
                  <w:rPr>
                    <w:ins w:id="8384" w:author="Administrator" w:date="2019-10-29T18:59:00Z"/>
                    <w:rFonts w:ascii="宋体" w:hAnsi="宋体" w:cs="宋体"/>
                    <w:color w:val="000000" w:themeColor="text1"/>
                    <w:kern w:val="0"/>
                    <w:sz w:val="22"/>
                    <w:szCs w:val="22"/>
                  </w:rPr>
                </w:rPrChange>
              </w:rPr>
            </w:pPr>
            <w:ins w:id="8385" w:author="Administrator" w:date="2019-10-29T18:59:00Z">
              <w:r>
                <w:rPr>
                  <w:rFonts w:ascii="宋体" w:hAnsi="宋体" w:cs="宋体"/>
                  <w:color w:val="auto"/>
                  <w:kern w:val="0"/>
                  <w:sz w:val="22"/>
                  <w:szCs w:val="22"/>
                  <w:rPrChange w:id="8386" w:author="lenovo" w:date="2019-10-30T08:48:00Z">
                    <w:rPr>
                      <w:rFonts w:ascii="宋体" w:hAnsi="宋体" w:cs="宋体"/>
                      <w:color w:val="000000" w:themeColor="text1"/>
                      <w:kern w:val="0"/>
                      <w:sz w:val="22"/>
                      <w:szCs w:val="22"/>
                    </w:rPr>
                  </w:rPrChange>
                </w:rPr>
                <w:t>6.4535</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8387" w:author="Administrator" w:date="2019-10-29T18:59:00Z"/>
                <w:rFonts w:ascii="宋体" w:hAnsi="宋体" w:cs="宋体"/>
                <w:color w:val="auto"/>
                <w:kern w:val="0"/>
                <w:sz w:val="22"/>
                <w:szCs w:val="22"/>
                <w:rPrChange w:id="8388" w:author="lenovo" w:date="2019-10-30T08:48:00Z">
                  <w:rPr>
                    <w:ins w:id="8389" w:author="Administrator" w:date="2019-10-29T18:59:00Z"/>
                    <w:rFonts w:ascii="宋体" w:hAnsi="宋体" w:cs="宋体"/>
                    <w:color w:val="000000" w:themeColor="text1"/>
                    <w:kern w:val="0"/>
                    <w:sz w:val="22"/>
                    <w:szCs w:val="22"/>
                  </w:rPr>
                </w:rPrChange>
              </w:rPr>
            </w:pPr>
            <w:ins w:id="8390" w:author="Administrator" w:date="2019-10-29T18:59:00Z">
              <w:r>
                <w:rPr>
                  <w:rFonts w:ascii="宋体" w:hAnsi="宋体" w:cs="宋体"/>
                  <w:color w:val="auto"/>
                  <w:kern w:val="0"/>
                  <w:sz w:val="22"/>
                  <w:szCs w:val="22"/>
                  <w:rPrChange w:id="8391"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8392" w:author="Administrator" w:date="2019-10-29T18:59:00Z"/>
                <w:rFonts w:ascii="宋体" w:hAnsi="宋体" w:cs="宋体"/>
                <w:color w:val="auto"/>
                <w:kern w:val="0"/>
                <w:sz w:val="22"/>
                <w:szCs w:val="22"/>
                <w:rPrChange w:id="8393" w:author="lenovo" w:date="2019-10-30T08:48:00Z">
                  <w:rPr>
                    <w:ins w:id="8394" w:author="Administrator" w:date="2019-10-29T18:59:00Z"/>
                    <w:rFonts w:ascii="宋体" w:hAnsi="宋体" w:cs="宋体"/>
                    <w:color w:val="000000" w:themeColor="text1"/>
                    <w:kern w:val="0"/>
                    <w:sz w:val="22"/>
                    <w:szCs w:val="22"/>
                  </w:rPr>
                </w:rPrChange>
              </w:rPr>
            </w:pPr>
            <w:ins w:id="8395" w:author="Administrator" w:date="2019-10-29T18:59:00Z">
              <w:r>
                <w:rPr>
                  <w:rFonts w:ascii="宋体" w:hAnsi="宋体" w:cs="宋体"/>
                  <w:color w:val="auto"/>
                  <w:kern w:val="0"/>
                  <w:sz w:val="22"/>
                  <w:szCs w:val="22"/>
                  <w:rPrChange w:id="8396" w:author="lenovo" w:date="2019-10-30T08:48:00Z">
                    <w:rPr>
                      <w:rFonts w:ascii="宋体" w:hAnsi="宋体" w:cs="宋体"/>
                      <w:color w:val="000000" w:themeColor="text1"/>
                      <w:kern w:val="0"/>
                      <w:sz w:val="22"/>
                      <w:szCs w:val="22"/>
                    </w:rPr>
                  </w:rPrChange>
                </w:rPr>
                <w:t>6.4535</w:t>
              </w:r>
            </w:ins>
          </w:p>
        </w:tc>
        <w:tc>
          <w:tcPr>
            <w:tcW w:w="1514" w:type="dxa"/>
            <w:tcBorders>
              <w:top w:val="nil"/>
              <w:left w:val="nil"/>
              <w:bottom w:val="single" w:color="auto" w:sz="4" w:space="0"/>
              <w:right w:val="single" w:color="auto" w:sz="4" w:space="0"/>
            </w:tcBorders>
            <w:vAlign w:val="center"/>
          </w:tcPr>
          <w:p>
            <w:pPr>
              <w:jc w:val="center"/>
              <w:rPr>
                <w:ins w:id="8397" w:author="Administrator" w:date="2019-10-29T18:59:00Z"/>
                <w:rFonts w:ascii="宋体" w:hAnsi="宋体" w:cs="宋体"/>
                <w:color w:val="auto"/>
                <w:rPrChange w:id="8398" w:author="lenovo" w:date="2019-10-30T08:48:00Z">
                  <w:rPr>
                    <w:ins w:id="8399" w:author="Administrator" w:date="2019-10-29T18:59:00Z"/>
                    <w:rFonts w:ascii="Times New Roman" w:hAnsi="Times New Roman" w:cs="Times New Roman"/>
                    <w:color w:val="000000" w:themeColor="text1"/>
                  </w:rPr>
                </w:rPrChange>
              </w:rPr>
            </w:pPr>
            <w:ins w:id="8400" w:author="Administrator" w:date="2019-10-29T18:59:00Z">
              <w:r>
                <w:rPr>
                  <w:rFonts w:ascii="宋体" w:hAnsi="宋体" w:cs="宋体"/>
                  <w:color w:val="auto"/>
                  <w:rPrChange w:id="8401" w:author="lenovo" w:date="2019-10-30T08:48:00Z">
                    <w:rPr>
                      <w:rFonts w:ascii="Times New Roman" w:hAnsi="Times New Roman" w:cs="Times New Roman"/>
                      <w:color w:val="000000" w:themeColor="text1"/>
                    </w:rPr>
                  </w:rPrChange>
                </w:rPr>
                <w:t>2017/01/11</w:t>
              </w:r>
            </w:ins>
          </w:p>
        </w:tc>
        <w:tc>
          <w:tcPr>
            <w:tcW w:w="1770" w:type="dxa"/>
            <w:vMerge w:val="continue"/>
            <w:tcBorders>
              <w:left w:val="single" w:color="auto" w:sz="4" w:space="0"/>
              <w:right w:val="single" w:color="auto" w:sz="4" w:space="0"/>
            </w:tcBorders>
            <w:vAlign w:val="center"/>
          </w:tcPr>
          <w:p>
            <w:pPr>
              <w:spacing w:line="400" w:lineRule="exact"/>
              <w:jc w:val="center"/>
              <w:rPr>
                <w:ins w:id="8402" w:author="Administrator" w:date="2019-10-29T18:59:00Z"/>
                <w:rFonts w:ascii="宋体" w:hAnsi="宋体" w:cs="宋体"/>
                <w:color w:val="auto"/>
                <w:rPrChange w:id="8403" w:author="lenovo" w:date="2019-10-30T08:48:00Z">
                  <w:rPr>
                    <w:ins w:id="8404"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8405"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8406" w:author="Administrator" w:date="2019-10-29T18:59:00Z"/>
                <w:rFonts w:ascii="宋体" w:hAnsi="宋体" w:cs="宋体"/>
                <w:b/>
                <w:bCs/>
                <w:color w:val="auto"/>
                <w:kern w:val="0"/>
                <w:rPrChange w:id="8407" w:author="lenovo" w:date="2019-10-30T08:48:00Z">
                  <w:rPr>
                    <w:ins w:id="8408" w:author="Administrator" w:date="2019-10-29T18:59:00Z"/>
                    <w:rFonts w:ascii="Times New Roman" w:hAnsi="Times New Roman" w:cs="Times New Roman"/>
                    <w:b/>
                    <w:bCs/>
                    <w:color w:val="000000" w:themeColor="text1"/>
                    <w:kern w:val="0"/>
                  </w:rPr>
                </w:rPrChange>
              </w:rPr>
            </w:pPr>
          </w:p>
        </w:tc>
        <w:tc>
          <w:tcPr>
            <w:tcW w:w="2483" w:type="dxa"/>
            <w:tcBorders>
              <w:top w:val="nil"/>
              <w:left w:val="single" w:color="auto" w:sz="4" w:space="0"/>
              <w:bottom w:val="single" w:color="auto" w:sz="4" w:space="0"/>
              <w:right w:val="single" w:color="auto" w:sz="4" w:space="0"/>
            </w:tcBorders>
            <w:vAlign w:val="center"/>
          </w:tcPr>
          <w:p>
            <w:pPr>
              <w:widowControl/>
              <w:jc w:val="center"/>
              <w:textAlignment w:val="center"/>
              <w:rPr>
                <w:ins w:id="8409" w:author="Administrator" w:date="2019-10-29T18:59:00Z"/>
                <w:rFonts w:ascii="宋体" w:hAnsi="宋体" w:cs="宋体"/>
                <w:color w:val="auto"/>
                <w:kern w:val="0"/>
                <w:sz w:val="22"/>
                <w:szCs w:val="22"/>
                <w:rPrChange w:id="8410" w:author="lenovo" w:date="2019-10-30T08:48:00Z">
                  <w:rPr>
                    <w:ins w:id="8411" w:author="Administrator" w:date="2019-10-29T18:59:00Z"/>
                    <w:rFonts w:ascii="宋体" w:hAnsi="宋体" w:cs="宋体"/>
                    <w:color w:val="000000" w:themeColor="text1"/>
                    <w:kern w:val="0"/>
                    <w:sz w:val="22"/>
                    <w:szCs w:val="22"/>
                  </w:rPr>
                </w:rPrChange>
              </w:rPr>
            </w:pPr>
            <w:ins w:id="8412" w:author="Administrator" w:date="2019-10-29T18:59:00Z">
              <w:r>
                <w:rPr>
                  <w:rFonts w:ascii="宋体" w:hAnsi="宋体" w:cs="宋体"/>
                  <w:color w:val="auto"/>
                  <w:kern w:val="0"/>
                  <w:sz w:val="22"/>
                  <w:szCs w:val="22"/>
                  <w:rPrChange w:id="8413" w:author="lenovo" w:date="2019-10-30T08:48:00Z">
                    <w:rPr>
                      <w:rFonts w:ascii="宋体" w:hAnsi="宋体" w:cs="宋体"/>
                      <w:color w:val="000000" w:themeColor="text1"/>
                      <w:kern w:val="0"/>
                      <w:sz w:val="22"/>
                      <w:szCs w:val="22"/>
                    </w:rPr>
                  </w:rPrChange>
                </w:rPr>
                <w:t xml:space="preserve">LG4K </w:t>
              </w:r>
            </w:ins>
            <w:ins w:id="8414" w:author="Administrator" w:date="2019-10-29T18:59:00Z">
              <w:r>
                <w:rPr>
                  <w:rFonts w:hint="eastAsia" w:ascii="宋体" w:hAnsi="宋体" w:cs="宋体"/>
                  <w:color w:val="auto"/>
                  <w:kern w:val="0"/>
                  <w:sz w:val="22"/>
                  <w:szCs w:val="22"/>
                  <w:rPrChange w:id="8415" w:author="lenovo" w:date="2019-10-30T08:48:00Z">
                    <w:rPr>
                      <w:rFonts w:hint="eastAsia" w:ascii="宋体" w:hAnsi="宋体" w:cs="宋体"/>
                      <w:color w:val="000000" w:themeColor="text1"/>
                      <w:kern w:val="0"/>
                      <w:sz w:val="22"/>
                      <w:szCs w:val="22"/>
                    </w:rPr>
                  </w:rPrChange>
                </w:rPr>
                <w:t>显示屏</w:t>
              </w:r>
            </w:ins>
          </w:p>
        </w:tc>
        <w:tc>
          <w:tcPr>
            <w:tcW w:w="2034" w:type="dxa"/>
            <w:tcBorders>
              <w:top w:val="nil"/>
              <w:left w:val="nil"/>
              <w:bottom w:val="single" w:color="auto" w:sz="4" w:space="0"/>
              <w:right w:val="single" w:color="auto" w:sz="4" w:space="0"/>
            </w:tcBorders>
            <w:vAlign w:val="center"/>
          </w:tcPr>
          <w:p>
            <w:pPr>
              <w:widowControl/>
              <w:jc w:val="center"/>
              <w:textAlignment w:val="center"/>
              <w:rPr>
                <w:ins w:id="8416" w:author="Administrator" w:date="2019-10-29T18:59:00Z"/>
                <w:rFonts w:ascii="宋体" w:hAnsi="宋体" w:cs="宋体"/>
                <w:color w:val="auto"/>
                <w:kern w:val="0"/>
                <w:sz w:val="22"/>
                <w:szCs w:val="22"/>
                <w:rPrChange w:id="8417" w:author="lenovo" w:date="2019-10-30T08:48:00Z">
                  <w:rPr>
                    <w:ins w:id="8418" w:author="Administrator" w:date="2019-10-29T18:59:00Z"/>
                    <w:rFonts w:ascii="Tahoma" w:hAnsi="Tahoma" w:cs="Tahoma"/>
                    <w:color w:val="000000" w:themeColor="text1"/>
                    <w:kern w:val="0"/>
                    <w:sz w:val="22"/>
                    <w:szCs w:val="22"/>
                  </w:rPr>
                </w:rPrChange>
              </w:rPr>
            </w:pPr>
          </w:p>
        </w:tc>
        <w:tc>
          <w:tcPr>
            <w:tcW w:w="1300" w:type="dxa"/>
            <w:tcBorders>
              <w:top w:val="nil"/>
              <w:left w:val="nil"/>
              <w:bottom w:val="single" w:color="auto" w:sz="4" w:space="0"/>
              <w:right w:val="single" w:color="auto" w:sz="4" w:space="0"/>
            </w:tcBorders>
            <w:vAlign w:val="center"/>
          </w:tcPr>
          <w:p>
            <w:pPr>
              <w:widowControl/>
              <w:jc w:val="center"/>
              <w:textAlignment w:val="center"/>
              <w:rPr>
                <w:ins w:id="8419" w:author="Administrator" w:date="2019-10-29T18:59:00Z"/>
                <w:rFonts w:ascii="宋体" w:hAnsi="宋体" w:cs="宋体"/>
                <w:color w:val="auto"/>
                <w:kern w:val="0"/>
                <w:sz w:val="22"/>
                <w:szCs w:val="22"/>
                <w:rPrChange w:id="8420" w:author="lenovo" w:date="2019-10-30T08:48:00Z">
                  <w:rPr>
                    <w:ins w:id="8421" w:author="Administrator" w:date="2019-10-29T18:59:00Z"/>
                    <w:rFonts w:ascii="宋体" w:hAnsi="宋体" w:cs="宋体"/>
                    <w:color w:val="000000" w:themeColor="text1"/>
                    <w:kern w:val="0"/>
                    <w:sz w:val="22"/>
                    <w:szCs w:val="22"/>
                  </w:rPr>
                </w:rPrChange>
              </w:rPr>
            </w:pPr>
            <w:ins w:id="8422" w:author="Administrator" w:date="2019-10-29T18:59:00Z">
              <w:r>
                <w:rPr>
                  <w:rFonts w:ascii="宋体" w:hAnsi="宋体" w:cs="宋体"/>
                  <w:color w:val="auto"/>
                  <w:kern w:val="0"/>
                  <w:sz w:val="22"/>
                  <w:szCs w:val="22"/>
                  <w:rPrChange w:id="8423" w:author="lenovo" w:date="2019-10-30T08:48:00Z">
                    <w:rPr>
                      <w:rFonts w:ascii="宋体" w:hAnsi="宋体" w:cs="宋体"/>
                      <w:color w:val="000000" w:themeColor="text1"/>
                      <w:kern w:val="0"/>
                      <w:sz w:val="22"/>
                      <w:szCs w:val="22"/>
                    </w:rPr>
                  </w:rPrChange>
                </w:rPr>
                <w:t>0.3359</w:t>
              </w:r>
            </w:ins>
          </w:p>
        </w:tc>
        <w:tc>
          <w:tcPr>
            <w:tcW w:w="763" w:type="dxa"/>
            <w:tcBorders>
              <w:top w:val="nil"/>
              <w:left w:val="nil"/>
              <w:bottom w:val="single" w:color="auto" w:sz="4" w:space="0"/>
              <w:right w:val="single" w:color="auto" w:sz="4" w:space="0"/>
            </w:tcBorders>
            <w:vAlign w:val="center"/>
          </w:tcPr>
          <w:p>
            <w:pPr>
              <w:widowControl/>
              <w:jc w:val="center"/>
              <w:textAlignment w:val="center"/>
              <w:rPr>
                <w:ins w:id="8424" w:author="Administrator" w:date="2019-10-29T18:59:00Z"/>
                <w:rFonts w:ascii="宋体" w:hAnsi="宋体" w:cs="宋体"/>
                <w:color w:val="auto"/>
                <w:kern w:val="0"/>
                <w:sz w:val="22"/>
                <w:szCs w:val="22"/>
                <w:rPrChange w:id="8425" w:author="lenovo" w:date="2019-10-30T08:48:00Z">
                  <w:rPr>
                    <w:ins w:id="8426" w:author="Administrator" w:date="2019-10-29T18:59:00Z"/>
                    <w:rFonts w:ascii="宋体" w:hAnsi="宋体" w:cs="宋体"/>
                    <w:color w:val="000000" w:themeColor="text1"/>
                    <w:kern w:val="0"/>
                    <w:sz w:val="22"/>
                    <w:szCs w:val="22"/>
                  </w:rPr>
                </w:rPrChange>
              </w:rPr>
            </w:pPr>
            <w:ins w:id="8427" w:author="Administrator" w:date="2019-10-29T18:59:00Z">
              <w:r>
                <w:rPr>
                  <w:rFonts w:ascii="宋体" w:hAnsi="宋体" w:cs="宋体"/>
                  <w:color w:val="auto"/>
                  <w:kern w:val="0"/>
                  <w:sz w:val="22"/>
                  <w:szCs w:val="22"/>
                  <w:rPrChange w:id="8428" w:author="lenovo" w:date="2019-10-30T08:48:00Z">
                    <w:rPr>
                      <w:rFonts w:ascii="宋体" w:hAnsi="宋体" w:cs="宋体"/>
                      <w:color w:val="000000" w:themeColor="text1"/>
                      <w:kern w:val="0"/>
                      <w:sz w:val="22"/>
                      <w:szCs w:val="22"/>
                    </w:rPr>
                  </w:rPrChange>
                </w:rPr>
                <w:t>1</w:t>
              </w:r>
            </w:ins>
          </w:p>
        </w:tc>
        <w:tc>
          <w:tcPr>
            <w:tcW w:w="1731" w:type="dxa"/>
            <w:tcBorders>
              <w:top w:val="nil"/>
              <w:left w:val="nil"/>
              <w:bottom w:val="single" w:color="auto" w:sz="4" w:space="0"/>
              <w:right w:val="single" w:color="auto" w:sz="4" w:space="0"/>
            </w:tcBorders>
            <w:vAlign w:val="center"/>
          </w:tcPr>
          <w:p>
            <w:pPr>
              <w:widowControl/>
              <w:jc w:val="center"/>
              <w:textAlignment w:val="center"/>
              <w:rPr>
                <w:ins w:id="8429" w:author="Administrator" w:date="2019-10-29T18:59:00Z"/>
                <w:rFonts w:ascii="宋体" w:hAnsi="宋体" w:cs="宋体"/>
                <w:color w:val="auto"/>
                <w:kern w:val="0"/>
                <w:sz w:val="22"/>
                <w:szCs w:val="22"/>
                <w:rPrChange w:id="8430" w:author="lenovo" w:date="2019-10-30T08:48:00Z">
                  <w:rPr>
                    <w:ins w:id="8431" w:author="Administrator" w:date="2019-10-29T18:59:00Z"/>
                    <w:rFonts w:ascii="宋体" w:hAnsi="宋体" w:cs="宋体"/>
                    <w:color w:val="000000" w:themeColor="text1"/>
                    <w:kern w:val="0"/>
                    <w:sz w:val="22"/>
                    <w:szCs w:val="22"/>
                  </w:rPr>
                </w:rPrChange>
              </w:rPr>
            </w:pPr>
            <w:ins w:id="8432" w:author="Administrator" w:date="2019-10-29T18:59:00Z">
              <w:r>
                <w:rPr>
                  <w:rFonts w:ascii="宋体" w:hAnsi="宋体" w:cs="宋体"/>
                  <w:color w:val="auto"/>
                  <w:kern w:val="0"/>
                  <w:sz w:val="22"/>
                  <w:szCs w:val="22"/>
                  <w:rPrChange w:id="8433" w:author="lenovo" w:date="2019-10-30T08:48:00Z">
                    <w:rPr>
                      <w:rFonts w:ascii="宋体" w:hAnsi="宋体" w:cs="宋体"/>
                      <w:color w:val="000000" w:themeColor="text1"/>
                      <w:kern w:val="0"/>
                      <w:sz w:val="22"/>
                      <w:szCs w:val="22"/>
                    </w:rPr>
                  </w:rPrChange>
                </w:rPr>
                <w:t>0.3359</w:t>
              </w:r>
            </w:ins>
          </w:p>
        </w:tc>
        <w:tc>
          <w:tcPr>
            <w:tcW w:w="1514"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ins w:id="8434" w:author="Administrator" w:date="2019-10-29T18:59:00Z"/>
                <w:rFonts w:ascii="宋体" w:hAnsi="宋体" w:cs="宋体"/>
                <w:color w:val="auto"/>
                <w:sz w:val="21"/>
                <w:szCs w:val="21"/>
                <w:rPrChange w:id="8435" w:author="lenovo" w:date="2019-10-30T08:48:00Z">
                  <w:rPr>
                    <w:ins w:id="8436" w:author="Administrator" w:date="2019-10-29T18:59:00Z"/>
                    <w:rFonts w:ascii="Times New Roman" w:hAnsi="Times New Roman" w:cs="Times New Roman"/>
                    <w:color w:val="000000" w:themeColor="text1"/>
                    <w:sz w:val="18"/>
                    <w:szCs w:val="18"/>
                  </w:rPr>
                </w:rPrChange>
              </w:rPr>
            </w:pPr>
            <w:ins w:id="8437" w:author="Administrator" w:date="2019-10-29T18:59:00Z">
              <w:r>
                <w:rPr>
                  <w:rFonts w:ascii="宋体" w:hAnsi="宋体" w:cs="宋体"/>
                  <w:color w:val="auto"/>
                  <w:rPrChange w:id="8438" w:author="lenovo" w:date="2019-10-30T08:48:00Z">
                    <w:rPr>
                      <w:rFonts w:ascii="Times New Roman" w:hAnsi="Times New Roman" w:cs="Times New Roman"/>
                      <w:color w:val="000000" w:themeColor="text1"/>
                    </w:rPr>
                  </w:rPrChange>
                </w:rPr>
                <w:t>2017/01/11</w:t>
              </w:r>
            </w:ins>
          </w:p>
        </w:tc>
        <w:tc>
          <w:tcPr>
            <w:tcW w:w="1770" w:type="dxa"/>
            <w:vMerge w:val="continue"/>
            <w:tcBorders>
              <w:left w:val="single" w:color="auto" w:sz="4" w:space="0"/>
              <w:right w:val="single" w:color="auto" w:sz="4" w:space="0"/>
            </w:tcBorders>
            <w:vAlign w:val="center"/>
          </w:tcPr>
          <w:p>
            <w:pPr>
              <w:spacing w:line="400" w:lineRule="exact"/>
              <w:jc w:val="center"/>
              <w:rPr>
                <w:ins w:id="8439" w:author="Administrator" w:date="2019-10-29T18:59:00Z"/>
                <w:rFonts w:ascii="宋体" w:hAnsi="宋体" w:cs="宋体"/>
                <w:color w:val="auto"/>
                <w:rPrChange w:id="8440" w:author="lenovo" w:date="2019-10-30T08:48:00Z">
                  <w:rPr>
                    <w:ins w:id="8441"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8442"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8443" w:author="Administrator" w:date="2019-10-29T18:59:00Z"/>
                <w:rFonts w:ascii="宋体" w:hAnsi="宋体" w:cs="宋体"/>
                <w:b/>
                <w:bCs/>
                <w:color w:val="auto"/>
                <w:kern w:val="0"/>
                <w:rPrChange w:id="8444" w:author="lenovo" w:date="2019-10-30T08:48:00Z">
                  <w:rPr>
                    <w:ins w:id="8445" w:author="Administrator" w:date="2019-10-29T18:59:00Z"/>
                    <w:rFonts w:ascii="Times New Roman" w:hAnsi="Times New Roman" w:cs="Times New Roman"/>
                    <w:b/>
                    <w:bCs/>
                    <w:color w:val="000000" w:themeColor="text1"/>
                    <w:kern w:val="0"/>
                  </w:rPr>
                </w:rPrChange>
              </w:rPr>
            </w:pPr>
          </w:p>
        </w:tc>
        <w:tc>
          <w:tcPr>
            <w:tcW w:w="24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446" w:author="Administrator" w:date="2019-10-29T18:59:00Z"/>
                <w:rFonts w:ascii="宋体" w:hAnsi="宋体" w:cs="宋体"/>
                <w:color w:val="auto"/>
                <w:kern w:val="0"/>
                <w:sz w:val="22"/>
                <w:szCs w:val="22"/>
                <w:rPrChange w:id="8447" w:author="lenovo" w:date="2019-10-30T08:48:00Z">
                  <w:rPr>
                    <w:ins w:id="8448" w:author="Administrator" w:date="2019-10-29T18:59:00Z"/>
                    <w:rFonts w:ascii="宋体" w:hAnsi="宋体" w:cs="宋体"/>
                    <w:color w:val="000000" w:themeColor="text1"/>
                    <w:kern w:val="0"/>
                    <w:sz w:val="22"/>
                    <w:szCs w:val="22"/>
                  </w:rPr>
                </w:rPrChange>
              </w:rPr>
            </w:pPr>
            <w:ins w:id="8449" w:author="Administrator" w:date="2019-10-29T18:59:00Z">
              <w:r>
                <w:rPr>
                  <w:rFonts w:hint="eastAsia" w:ascii="宋体" w:hAnsi="宋体" w:cs="宋体"/>
                  <w:color w:val="auto"/>
                  <w:kern w:val="0"/>
                  <w:sz w:val="22"/>
                  <w:szCs w:val="22"/>
                  <w:rPrChange w:id="8450" w:author="lenovo" w:date="2019-10-30T08:48:00Z">
                    <w:rPr>
                      <w:rFonts w:hint="eastAsia" w:ascii="宋体" w:hAnsi="宋体" w:cs="宋体"/>
                      <w:color w:val="000000" w:themeColor="text1"/>
                      <w:kern w:val="0"/>
                      <w:sz w:val="22"/>
                      <w:szCs w:val="22"/>
                    </w:rPr>
                  </w:rPrChange>
                </w:rPr>
                <w:t>苹果平板</w:t>
              </w:r>
            </w:ins>
          </w:p>
        </w:tc>
        <w:tc>
          <w:tcPr>
            <w:tcW w:w="20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451" w:author="Administrator" w:date="2019-10-29T18:59:00Z"/>
                <w:rFonts w:ascii="宋体" w:hAnsi="宋体" w:cs="宋体"/>
                <w:color w:val="auto"/>
                <w:kern w:val="0"/>
                <w:sz w:val="22"/>
                <w:szCs w:val="22"/>
                <w:rPrChange w:id="8452" w:author="lenovo" w:date="2019-10-30T08:48:00Z">
                  <w:rPr>
                    <w:ins w:id="8453" w:author="Administrator" w:date="2019-10-29T18:59:00Z"/>
                    <w:rFonts w:ascii="Tahoma" w:hAnsi="Tahoma" w:cs="Tahoma"/>
                    <w:color w:val="000000" w:themeColor="text1"/>
                    <w:kern w:val="0"/>
                    <w:sz w:val="22"/>
                    <w:szCs w:val="22"/>
                  </w:rPr>
                </w:rPrChange>
              </w:rPr>
            </w:pPr>
            <w:ins w:id="8454" w:author="Administrator" w:date="2019-10-29T18:59:00Z">
              <w:r>
                <w:rPr>
                  <w:rFonts w:hint="eastAsia" w:ascii="宋体" w:hAnsi="宋体" w:cs="宋体"/>
                  <w:color w:val="auto"/>
                  <w:kern w:val="0"/>
                  <w:sz w:val="22"/>
                  <w:szCs w:val="22"/>
                  <w:rPrChange w:id="8455" w:author="lenovo" w:date="2019-10-30T08:48:00Z">
                    <w:rPr>
                      <w:rFonts w:hint="eastAsia" w:ascii="Tahoma" w:hAnsi="Tahoma" w:cs="Tahoma"/>
                      <w:color w:val="000000" w:themeColor="text1"/>
                      <w:kern w:val="0"/>
                      <w:sz w:val="22"/>
                      <w:szCs w:val="22"/>
                    </w:rPr>
                  </w:rPrChange>
                </w:rPr>
                <w:t>12.9英寸（含配件）</w:t>
              </w:r>
            </w:ins>
          </w:p>
        </w:tc>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456" w:author="Administrator" w:date="2019-10-29T18:59:00Z"/>
                <w:rFonts w:ascii="宋体" w:hAnsi="宋体" w:cs="宋体"/>
                <w:color w:val="auto"/>
                <w:kern w:val="0"/>
                <w:sz w:val="22"/>
                <w:szCs w:val="22"/>
                <w:rPrChange w:id="8457" w:author="lenovo" w:date="2019-10-30T08:48:00Z">
                  <w:rPr>
                    <w:ins w:id="8458" w:author="Administrator" w:date="2019-10-29T18:59:00Z"/>
                    <w:rFonts w:ascii="宋体" w:hAnsi="宋体" w:cs="宋体"/>
                    <w:color w:val="000000" w:themeColor="text1"/>
                    <w:kern w:val="0"/>
                    <w:sz w:val="22"/>
                    <w:szCs w:val="22"/>
                  </w:rPr>
                </w:rPrChange>
              </w:rPr>
            </w:pPr>
            <w:ins w:id="8459" w:author="Administrator" w:date="2019-10-29T18:59:00Z">
              <w:r>
                <w:rPr>
                  <w:rFonts w:ascii="宋体" w:hAnsi="宋体" w:cs="宋体"/>
                  <w:color w:val="auto"/>
                  <w:kern w:val="0"/>
                  <w:sz w:val="22"/>
                  <w:szCs w:val="22"/>
                  <w:rPrChange w:id="8460" w:author="lenovo" w:date="2019-10-30T08:48:00Z">
                    <w:rPr>
                      <w:rFonts w:ascii="宋体" w:hAnsi="宋体" w:cs="宋体"/>
                      <w:color w:val="000000" w:themeColor="text1"/>
                      <w:kern w:val="0"/>
                      <w:sz w:val="22"/>
                      <w:szCs w:val="22"/>
                    </w:rPr>
                  </w:rPrChange>
                </w:rPr>
                <w:t>1.1424</w:t>
              </w:r>
            </w:ins>
          </w:p>
        </w:tc>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461" w:author="Administrator" w:date="2019-10-29T18:59:00Z"/>
                <w:rFonts w:hint="eastAsia" w:ascii="宋体" w:hAnsi="宋体" w:cs="宋体"/>
                <w:color w:val="auto"/>
                <w:kern w:val="0"/>
                <w:sz w:val="22"/>
                <w:szCs w:val="22"/>
                <w:rPrChange w:id="8462" w:author="lenovo" w:date="2019-10-30T08:48:00Z">
                  <w:rPr>
                    <w:ins w:id="8463" w:author="Administrator" w:date="2019-10-29T18:59:00Z"/>
                    <w:rFonts w:ascii="宋体" w:hAnsi="宋体" w:cs="宋体"/>
                    <w:color w:val="000000" w:themeColor="text1"/>
                    <w:kern w:val="0"/>
                    <w:sz w:val="22"/>
                    <w:szCs w:val="22"/>
                  </w:rPr>
                </w:rPrChange>
              </w:rPr>
            </w:pPr>
            <w:ins w:id="8464" w:author="Administrator" w:date="2019-10-29T18:59:00Z">
              <w:del w:id="8465" w:author="my" w:date="2019-11-03T10:05:05Z">
                <w:r>
                  <w:rPr>
                    <w:rFonts w:ascii="宋体" w:hAnsi="宋体" w:cs="宋体"/>
                    <w:color w:val="FF0000"/>
                    <w:kern w:val="0"/>
                    <w:sz w:val="22"/>
                    <w:szCs w:val="22"/>
                    <w:rPrChange w:id="8466" w:author="my" w:date="2019-11-03T10:05:08Z">
                      <w:rPr>
                        <w:rFonts w:ascii="宋体" w:hAnsi="宋体" w:cs="宋体"/>
                        <w:color w:val="000000" w:themeColor="text1"/>
                        <w:kern w:val="0"/>
                        <w:sz w:val="22"/>
                        <w:szCs w:val="22"/>
                      </w:rPr>
                    </w:rPrChange>
                  </w:rPr>
                  <w:delText>1</w:delText>
                </w:r>
              </w:del>
            </w:ins>
            <w:ins w:id="8469" w:author="my" w:date="2019-11-03T10:05:05Z">
              <w:r>
                <w:rPr>
                  <w:rFonts w:hint="eastAsia" w:ascii="宋体" w:hAnsi="宋体" w:cs="宋体"/>
                  <w:color w:val="FF0000"/>
                  <w:kern w:val="0"/>
                  <w:sz w:val="22"/>
                  <w:szCs w:val="22"/>
                  <w:lang w:eastAsia="zh-CN"/>
                  <w:rPrChange w:id="8470" w:author="my" w:date="2019-11-03T10:05:08Z">
                    <w:rPr>
                      <w:rFonts w:hint="eastAsia" w:ascii="宋体" w:hAnsi="宋体" w:cs="宋体"/>
                      <w:color w:val="auto"/>
                      <w:kern w:val="0"/>
                      <w:sz w:val="22"/>
                      <w:szCs w:val="22"/>
                      <w:lang w:eastAsia="zh-CN"/>
                    </w:rPr>
                  </w:rPrChange>
                </w:rPr>
                <w:t>2</w:t>
              </w:r>
            </w:ins>
          </w:p>
        </w:tc>
        <w:tc>
          <w:tcPr>
            <w:tcW w:w="17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472" w:author="Administrator" w:date="2019-10-29T18:59:00Z"/>
                <w:rFonts w:hint="default" w:ascii="宋体" w:hAnsi="宋体" w:cs="宋体"/>
                <w:color w:val="auto"/>
                <w:kern w:val="0"/>
                <w:sz w:val="22"/>
                <w:szCs w:val="22"/>
                <w:rPrChange w:id="8473" w:author="lenovo" w:date="2019-10-30T08:48:00Z">
                  <w:rPr>
                    <w:ins w:id="8474" w:author="Administrator" w:date="2019-10-29T18:59:00Z"/>
                    <w:rFonts w:ascii="宋体" w:hAnsi="宋体" w:cs="宋体"/>
                    <w:color w:val="000000" w:themeColor="text1"/>
                    <w:kern w:val="0"/>
                    <w:sz w:val="22"/>
                    <w:szCs w:val="22"/>
                  </w:rPr>
                </w:rPrChange>
              </w:rPr>
            </w:pPr>
            <w:ins w:id="8475" w:author="Administrator" w:date="2019-10-29T18:59:00Z">
              <w:del w:id="8476" w:author="my" w:date="2019-11-03T10:06:02Z">
                <w:r>
                  <w:rPr>
                    <w:rFonts w:ascii="宋体" w:hAnsi="宋体" w:cs="宋体"/>
                    <w:color w:val="auto"/>
                    <w:kern w:val="0"/>
                    <w:sz w:val="22"/>
                    <w:szCs w:val="22"/>
                    <w:rPrChange w:id="8477" w:author="lenovo" w:date="2019-10-30T08:48:00Z">
                      <w:rPr>
                        <w:rFonts w:ascii="宋体" w:hAnsi="宋体" w:cs="宋体"/>
                        <w:color w:val="000000" w:themeColor="text1"/>
                        <w:kern w:val="0"/>
                        <w:sz w:val="22"/>
                        <w:szCs w:val="22"/>
                      </w:rPr>
                    </w:rPrChange>
                  </w:rPr>
                  <w:delText>1.1424</w:delText>
                </w:r>
              </w:del>
            </w:ins>
            <w:ins w:id="8480" w:author="my" w:date="2019-11-03T10:06:02Z">
              <w:r>
                <w:rPr>
                  <w:rFonts w:hint="eastAsia" w:ascii="宋体" w:hAnsi="宋体" w:cs="宋体"/>
                  <w:color w:val="auto"/>
                  <w:kern w:val="0"/>
                  <w:sz w:val="22"/>
                  <w:szCs w:val="22"/>
                  <w:lang w:eastAsia="zh-CN"/>
                </w:rPr>
                <w:t>2</w:t>
              </w:r>
            </w:ins>
            <w:ins w:id="8481" w:author="my" w:date="2019-11-03T10:06:02Z">
              <w:r>
                <w:rPr>
                  <w:rFonts w:hint="eastAsia" w:ascii="宋体" w:hAnsi="宋体" w:cs="宋体"/>
                  <w:color w:val="auto"/>
                  <w:kern w:val="0"/>
                  <w:sz w:val="22"/>
                  <w:szCs w:val="22"/>
                  <w:lang w:val="en-US" w:eastAsia="zh-CN"/>
                </w:rPr>
                <w:t>.2848</w:t>
              </w:r>
            </w:ins>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ins w:id="8482" w:author="Administrator" w:date="2019-10-29T18:59:00Z"/>
                <w:rFonts w:ascii="宋体" w:hAnsi="宋体" w:cs="宋体"/>
                <w:color w:val="auto"/>
                <w:rPrChange w:id="8483" w:author="lenovo" w:date="2019-10-30T08:48:00Z">
                  <w:rPr>
                    <w:ins w:id="8484" w:author="Administrator" w:date="2019-10-29T18:59:00Z"/>
                    <w:rFonts w:ascii="Times New Roman" w:hAnsi="Times New Roman" w:cs="Times New Roman"/>
                    <w:color w:val="000000" w:themeColor="text1"/>
                  </w:rPr>
                </w:rPrChange>
              </w:rPr>
            </w:pPr>
            <w:ins w:id="8485" w:author="Administrator" w:date="2019-10-29T18:59:00Z">
              <w:r>
                <w:rPr>
                  <w:rFonts w:ascii="宋体" w:hAnsi="宋体" w:cs="宋体"/>
                  <w:color w:val="auto"/>
                  <w:rPrChange w:id="8486" w:author="lenovo" w:date="2019-10-30T08:48:00Z">
                    <w:rPr>
                      <w:rFonts w:ascii="Times New Roman" w:hAnsi="Times New Roman" w:cs="Times New Roman"/>
                      <w:color w:val="000000" w:themeColor="text1"/>
                    </w:rPr>
                  </w:rPrChange>
                </w:rPr>
                <w:t>2017/01/11</w:t>
              </w:r>
            </w:ins>
          </w:p>
        </w:tc>
        <w:tc>
          <w:tcPr>
            <w:tcW w:w="1770" w:type="dxa"/>
            <w:vMerge w:val="continue"/>
            <w:tcBorders>
              <w:left w:val="single" w:color="auto" w:sz="4" w:space="0"/>
              <w:right w:val="single" w:color="auto" w:sz="4" w:space="0"/>
            </w:tcBorders>
            <w:vAlign w:val="center"/>
          </w:tcPr>
          <w:p>
            <w:pPr>
              <w:spacing w:line="400" w:lineRule="exact"/>
              <w:jc w:val="center"/>
              <w:rPr>
                <w:ins w:id="8487" w:author="Administrator" w:date="2019-10-29T18:59:00Z"/>
                <w:rFonts w:ascii="宋体" w:hAnsi="宋体" w:cs="宋体"/>
                <w:color w:val="auto"/>
                <w:rPrChange w:id="8488" w:author="lenovo" w:date="2019-10-30T08:48:00Z">
                  <w:rPr>
                    <w:ins w:id="8489"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8490"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8491" w:author="Administrator" w:date="2019-10-29T18:59:00Z"/>
                <w:rFonts w:ascii="宋体" w:hAnsi="宋体" w:cs="宋体"/>
                <w:b/>
                <w:bCs/>
                <w:color w:val="auto"/>
                <w:kern w:val="0"/>
                <w:rPrChange w:id="8492" w:author="lenovo" w:date="2019-10-30T08:48:00Z">
                  <w:rPr>
                    <w:ins w:id="8493" w:author="Administrator" w:date="2019-10-29T18:59:00Z"/>
                    <w:rFonts w:ascii="Times New Roman" w:hAnsi="Times New Roman" w:cs="Times New Roman"/>
                    <w:b/>
                    <w:bCs/>
                    <w:color w:val="000000" w:themeColor="text1"/>
                    <w:kern w:val="0"/>
                  </w:rPr>
                </w:rPrChange>
              </w:rPr>
            </w:pPr>
          </w:p>
        </w:tc>
        <w:tc>
          <w:tcPr>
            <w:tcW w:w="24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494" w:author="Administrator" w:date="2019-10-29T18:59:00Z"/>
                <w:rFonts w:ascii="宋体" w:hAnsi="宋体" w:cs="宋体"/>
                <w:color w:val="auto"/>
                <w:kern w:val="0"/>
                <w:sz w:val="22"/>
                <w:szCs w:val="22"/>
                <w:rPrChange w:id="8495" w:author="lenovo" w:date="2019-10-30T08:48:00Z">
                  <w:rPr>
                    <w:ins w:id="8496" w:author="Administrator" w:date="2019-10-29T18:59:00Z"/>
                    <w:rFonts w:ascii="宋体" w:hAnsi="宋体" w:cs="宋体"/>
                    <w:color w:val="000000" w:themeColor="text1"/>
                    <w:kern w:val="0"/>
                    <w:sz w:val="22"/>
                    <w:szCs w:val="22"/>
                  </w:rPr>
                </w:rPrChange>
              </w:rPr>
            </w:pPr>
            <w:ins w:id="8497" w:author="Administrator" w:date="2019-10-29T18:59:00Z">
              <w:r>
                <w:rPr>
                  <w:rFonts w:hint="eastAsia" w:ascii="宋体" w:hAnsi="宋体" w:cs="宋体"/>
                  <w:color w:val="auto"/>
                  <w:kern w:val="0"/>
                  <w:sz w:val="22"/>
                  <w:szCs w:val="22"/>
                  <w:rPrChange w:id="8498" w:author="lenovo" w:date="2019-10-30T08:48:00Z">
                    <w:rPr>
                      <w:rFonts w:hint="eastAsia" w:ascii="宋体" w:hAnsi="宋体" w:cs="宋体"/>
                      <w:color w:val="000000" w:themeColor="text1"/>
                      <w:kern w:val="0"/>
                      <w:sz w:val="22"/>
                      <w:szCs w:val="22"/>
                    </w:rPr>
                  </w:rPrChange>
                </w:rPr>
                <w:t>胶囊音箱</w:t>
              </w:r>
            </w:ins>
          </w:p>
        </w:tc>
        <w:tc>
          <w:tcPr>
            <w:tcW w:w="20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499" w:author="Administrator" w:date="2019-10-29T18:59:00Z"/>
                <w:rFonts w:ascii="宋体" w:hAnsi="宋体" w:cs="宋体"/>
                <w:color w:val="auto"/>
                <w:kern w:val="0"/>
                <w:sz w:val="22"/>
                <w:szCs w:val="22"/>
                <w:rPrChange w:id="8500" w:author="lenovo" w:date="2019-10-30T08:48:00Z">
                  <w:rPr>
                    <w:ins w:id="8501" w:author="Administrator" w:date="2019-10-29T18:59:00Z"/>
                    <w:rFonts w:ascii="Tahoma" w:hAnsi="Tahoma" w:cs="Tahoma"/>
                    <w:color w:val="000000" w:themeColor="text1"/>
                    <w:kern w:val="0"/>
                    <w:sz w:val="22"/>
                    <w:szCs w:val="22"/>
                  </w:rPr>
                </w:rPrChange>
              </w:rPr>
            </w:pPr>
            <w:ins w:id="8502" w:author="Administrator" w:date="2019-10-29T18:59:00Z">
              <w:r>
                <w:rPr>
                  <w:rFonts w:hint="eastAsia" w:ascii="宋体" w:hAnsi="宋体" w:cs="宋体"/>
                  <w:color w:val="auto"/>
                  <w:kern w:val="0"/>
                  <w:sz w:val="22"/>
                  <w:szCs w:val="22"/>
                  <w:rPrChange w:id="8503" w:author="lenovo" w:date="2019-10-30T08:48:00Z">
                    <w:rPr>
                      <w:rFonts w:hint="eastAsia" w:ascii="Tahoma" w:hAnsi="Tahoma" w:cs="Tahoma"/>
                      <w:color w:val="000000" w:themeColor="text1"/>
                      <w:kern w:val="0"/>
                      <w:sz w:val="22"/>
                      <w:szCs w:val="22"/>
                    </w:rPr>
                  </w:rPrChange>
                </w:rPr>
                <w:t>迷你蓝牙音箱</w:t>
              </w:r>
            </w:ins>
          </w:p>
        </w:tc>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504" w:author="Administrator" w:date="2019-10-29T18:59:00Z"/>
                <w:rFonts w:ascii="宋体" w:hAnsi="宋体" w:cs="宋体"/>
                <w:color w:val="auto"/>
                <w:kern w:val="0"/>
                <w:sz w:val="22"/>
                <w:szCs w:val="22"/>
                <w:rPrChange w:id="8505" w:author="lenovo" w:date="2019-10-30T08:48:00Z">
                  <w:rPr>
                    <w:ins w:id="8506" w:author="Administrator" w:date="2019-10-29T18:59:00Z"/>
                    <w:rFonts w:ascii="宋体" w:hAnsi="宋体" w:cs="宋体"/>
                    <w:color w:val="000000" w:themeColor="text1"/>
                    <w:kern w:val="0"/>
                    <w:sz w:val="22"/>
                    <w:szCs w:val="22"/>
                  </w:rPr>
                </w:rPrChange>
              </w:rPr>
            </w:pPr>
            <w:ins w:id="8507" w:author="Administrator" w:date="2019-10-29T18:59:00Z">
              <w:r>
                <w:rPr>
                  <w:rFonts w:ascii="宋体" w:hAnsi="宋体" w:cs="宋体"/>
                  <w:color w:val="auto"/>
                  <w:kern w:val="0"/>
                  <w:sz w:val="22"/>
                  <w:szCs w:val="22"/>
                  <w:rPrChange w:id="8508" w:author="lenovo" w:date="2019-10-30T08:48:00Z">
                    <w:rPr>
                      <w:rFonts w:ascii="宋体" w:hAnsi="宋体" w:cs="宋体"/>
                      <w:color w:val="000000" w:themeColor="text1"/>
                      <w:kern w:val="0"/>
                      <w:sz w:val="22"/>
                      <w:szCs w:val="22"/>
                    </w:rPr>
                  </w:rPrChange>
                </w:rPr>
                <w:t>0.162</w:t>
              </w:r>
            </w:ins>
          </w:p>
        </w:tc>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509" w:author="Administrator" w:date="2019-10-29T18:59:00Z"/>
                <w:rFonts w:ascii="宋体" w:hAnsi="宋体" w:cs="宋体"/>
                <w:color w:val="auto"/>
                <w:kern w:val="0"/>
                <w:sz w:val="22"/>
                <w:szCs w:val="22"/>
                <w:rPrChange w:id="8510" w:author="lenovo" w:date="2019-10-30T08:48:00Z">
                  <w:rPr>
                    <w:ins w:id="8511" w:author="Administrator" w:date="2019-10-29T18:59:00Z"/>
                    <w:rFonts w:ascii="宋体" w:hAnsi="宋体" w:cs="宋体"/>
                    <w:color w:val="000000" w:themeColor="text1"/>
                    <w:kern w:val="0"/>
                    <w:sz w:val="22"/>
                    <w:szCs w:val="22"/>
                  </w:rPr>
                </w:rPrChange>
              </w:rPr>
            </w:pPr>
            <w:ins w:id="8512" w:author="Administrator" w:date="2019-10-29T18:59:00Z">
              <w:r>
                <w:rPr>
                  <w:rFonts w:ascii="宋体" w:hAnsi="宋体" w:cs="宋体"/>
                  <w:color w:val="auto"/>
                  <w:kern w:val="0"/>
                  <w:sz w:val="22"/>
                  <w:szCs w:val="22"/>
                  <w:rPrChange w:id="8513" w:author="lenovo" w:date="2019-10-30T08:48:00Z">
                    <w:rPr>
                      <w:rFonts w:ascii="宋体" w:hAnsi="宋体" w:cs="宋体"/>
                      <w:color w:val="000000" w:themeColor="text1"/>
                      <w:kern w:val="0"/>
                      <w:sz w:val="22"/>
                      <w:szCs w:val="22"/>
                    </w:rPr>
                  </w:rPrChange>
                </w:rPr>
                <w:t>1</w:t>
              </w:r>
            </w:ins>
          </w:p>
        </w:tc>
        <w:tc>
          <w:tcPr>
            <w:tcW w:w="17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514" w:author="Administrator" w:date="2019-10-29T18:59:00Z"/>
                <w:rFonts w:ascii="宋体" w:hAnsi="宋体" w:cs="宋体"/>
                <w:color w:val="auto"/>
                <w:kern w:val="0"/>
                <w:sz w:val="22"/>
                <w:szCs w:val="22"/>
                <w:rPrChange w:id="8515" w:author="lenovo" w:date="2019-10-30T08:48:00Z">
                  <w:rPr>
                    <w:ins w:id="8516" w:author="Administrator" w:date="2019-10-29T18:59:00Z"/>
                    <w:rFonts w:ascii="宋体" w:hAnsi="宋体" w:cs="宋体"/>
                    <w:color w:val="000000" w:themeColor="text1"/>
                    <w:kern w:val="0"/>
                    <w:sz w:val="22"/>
                    <w:szCs w:val="22"/>
                  </w:rPr>
                </w:rPrChange>
              </w:rPr>
            </w:pPr>
            <w:ins w:id="8517" w:author="Administrator" w:date="2019-10-29T18:59:00Z">
              <w:r>
                <w:rPr>
                  <w:rFonts w:ascii="宋体" w:hAnsi="宋体" w:cs="宋体"/>
                  <w:color w:val="auto"/>
                  <w:kern w:val="0"/>
                  <w:sz w:val="22"/>
                  <w:szCs w:val="22"/>
                  <w:rPrChange w:id="8518" w:author="lenovo" w:date="2019-10-30T08:48:00Z">
                    <w:rPr>
                      <w:rFonts w:ascii="宋体" w:hAnsi="宋体" w:cs="宋体"/>
                      <w:color w:val="000000" w:themeColor="text1"/>
                      <w:kern w:val="0"/>
                      <w:sz w:val="22"/>
                      <w:szCs w:val="22"/>
                    </w:rPr>
                  </w:rPrChange>
                </w:rPr>
                <w:t>0.162</w:t>
              </w:r>
            </w:ins>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ins w:id="8519" w:author="Administrator" w:date="2019-10-29T18:59:00Z"/>
                <w:rFonts w:ascii="宋体" w:hAnsi="宋体" w:cs="宋体"/>
                <w:color w:val="auto"/>
                <w:rPrChange w:id="8520" w:author="lenovo" w:date="2019-10-30T08:48:00Z">
                  <w:rPr>
                    <w:ins w:id="8521" w:author="Administrator" w:date="2019-10-29T18:59:00Z"/>
                    <w:rFonts w:ascii="Times New Roman" w:hAnsi="Times New Roman" w:cs="Times New Roman"/>
                    <w:color w:val="000000" w:themeColor="text1"/>
                  </w:rPr>
                </w:rPrChange>
              </w:rPr>
            </w:pPr>
            <w:ins w:id="8522" w:author="Administrator" w:date="2019-10-29T18:59:00Z">
              <w:r>
                <w:rPr>
                  <w:rFonts w:ascii="宋体" w:hAnsi="宋体" w:cs="宋体"/>
                  <w:color w:val="auto"/>
                  <w:rPrChange w:id="8523" w:author="lenovo" w:date="2019-10-30T08:48:00Z">
                    <w:rPr>
                      <w:rFonts w:ascii="Times New Roman" w:hAnsi="Times New Roman" w:cs="Times New Roman"/>
                      <w:color w:val="000000" w:themeColor="text1"/>
                    </w:rPr>
                  </w:rPrChange>
                </w:rPr>
                <w:t>2017/01/11</w:t>
              </w:r>
            </w:ins>
          </w:p>
        </w:tc>
        <w:tc>
          <w:tcPr>
            <w:tcW w:w="1770" w:type="dxa"/>
            <w:vMerge w:val="continue"/>
            <w:tcBorders>
              <w:left w:val="single" w:color="auto" w:sz="4" w:space="0"/>
              <w:right w:val="single" w:color="auto" w:sz="4" w:space="0"/>
            </w:tcBorders>
            <w:vAlign w:val="center"/>
          </w:tcPr>
          <w:p>
            <w:pPr>
              <w:spacing w:line="400" w:lineRule="exact"/>
              <w:jc w:val="center"/>
              <w:rPr>
                <w:ins w:id="8524" w:author="Administrator" w:date="2019-10-29T18:59:00Z"/>
                <w:rFonts w:ascii="宋体" w:hAnsi="宋体" w:cs="宋体"/>
                <w:color w:val="auto"/>
                <w:rPrChange w:id="8525" w:author="lenovo" w:date="2019-10-30T08:48:00Z">
                  <w:rPr>
                    <w:ins w:id="8526"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8527"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8528" w:author="Administrator" w:date="2019-10-29T18:59:00Z"/>
                <w:rFonts w:ascii="宋体" w:hAnsi="宋体" w:cs="宋体"/>
                <w:b/>
                <w:bCs/>
                <w:color w:val="auto"/>
                <w:kern w:val="0"/>
                <w:rPrChange w:id="8529" w:author="lenovo" w:date="2019-10-30T08:48:00Z">
                  <w:rPr>
                    <w:ins w:id="8530" w:author="Administrator" w:date="2019-10-29T18:59:00Z"/>
                    <w:rFonts w:ascii="Times New Roman" w:hAnsi="Times New Roman" w:cs="Times New Roman"/>
                    <w:b/>
                    <w:bCs/>
                    <w:color w:val="000000" w:themeColor="text1"/>
                    <w:kern w:val="0"/>
                  </w:rPr>
                </w:rPrChange>
              </w:rPr>
            </w:pPr>
          </w:p>
        </w:tc>
        <w:tc>
          <w:tcPr>
            <w:tcW w:w="24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531" w:author="Administrator" w:date="2019-10-29T18:59:00Z"/>
                <w:rFonts w:ascii="宋体" w:hAnsi="宋体" w:cs="宋体"/>
                <w:color w:val="auto"/>
                <w:kern w:val="0"/>
                <w:sz w:val="22"/>
                <w:szCs w:val="22"/>
                <w:rPrChange w:id="8532" w:author="lenovo" w:date="2019-10-30T08:48:00Z">
                  <w:rPr>
                    <w:ins w:id="8533" w:author="Administrator" w:date="2019-10-29T18:59:00Z"/>
                    <w:rFonts w:ascii="宋体" w:hAnsi="宋体" w:cs="宋体"/>
                    <w:color w:val="000000" w:themeColor="text1"/>
                    <w:kern w:val="0"/>
                    <w:sz w:val="22"/>
                    <w:szCs w:val="22"/>
                  </w:rPr>
                </w:rPrChange>
              </w:rPr>
            </w:pPr>
            <w:ins w:id="8534" w:author="Administrator" w:date="2019-10-29T18:59:00Z">
              <w:r>
                <w:rPr>
                  <w:rFonts w:hint="eastAsia" w:ascii="宋体" w:hAnsi="宋体" w:cs="宋体"/>
                  <w:color w:val="auto"/>
                  <w:kern w:val="0"/>
                  <w:sz w:val="22"/>
                  <w:szCs w:val="22"/>
                  <w:rPrChange w:id="8535" w:author="lenovo" w:date="2019-10-30T08:48:00Z">
                    <w:rPr>
                      <w:rFonts w:hint="eastAsia" w:ascii="宋体" w:hAnsi="宋体" w:cs="宋体"/>
                      <w:color w:val="000000" w:themeColor="text1"/>
                      <w:kern w:val="0"/>
                      <w:sz w:val="22"/>
                      <w:szCs w:val="22"/>
                    </w:rPr>
                  </w:rPrChange>
                </w:rPr>
                <w:t>特兰恩</w:t>
              </w:r>
            </w:ins>
            <w:ins w:id="8536" w:author="Administrator" w:date="2019-10-29T18:59:00Z">
              <w:r>
                <w:rPr>
                  <w:rFonts w:hint="eastAsia" w:ascii="宋体" w:hAnsi="宋体" w:cs="宋体"/>
                  <w:color w:val="auto"/>
                  <w:kern w:val="0"/>
                  <w:sz w:val="22"/>
                  <w:szCs w:val="22"/>
                  <w:rPrChange w:id="8537" w:author="lenovo" w:date="2019-10-30T08:48:00Z">
                    <w:rPr>
                      <w:rFonts w:hint="eastAsia" w:ascii="宋体" w:hAnsi="宋体" w:cs="宋体"/>
                      <w:color w:val="000000" w:themeColor="text1"/>
                      <w:kern w:val="0"/>
                      <w:sz w:val="22"/>
                      <w:szCs w:val="22"/>
                    </w:rPr>
                  </w:rPrChange>
                </w:rPr>
                <w:t>头盔</w:t>
              </w:r>
            </w:ins>
          </w:p>
        </w:tc>
        <w:tc>
          <w:tcPr>
            <w:tcW w:w="20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538" w:author="Administrator" w:date="2019-10-29T18:59:00Z"/>
                <w:rFonts w:ascii="宋体" w:hAnsi="宋体" w:cs="宋体"/>
                <w:color w:val="auto"/>
                <w:kern w:val="0"/>
                <w:sz w:val="22"/>
                <w:szCs w:val="22"/>
                <w:rPrChange w:id="8539" w:author="lenovo" w:date="2019-10-30T08:48:00Z">
                  <w:rPr>
                    <w:ins w:id="8540" w:author="Administrator" w:date="2019-10-29T18:59:00Z"/>
                    <w:rFonts w:ascii="Tahoma" w:hAnsi="Tahoma" w:cs="Tahoma"/>
                    <w:color w:val="000000" w:themeColor="text1"/>
                    <w:kern w:val="0"/>
                    <w:sz w:val="22"/>
                    <w:szCs w:val="22"/>
                  </w:rPr>
                </w:rPrChange>
              </w:rPr>
            </w:pPr>
            <w:ins w:id="8541" w:author="Administrator" w:date="2019-10-29T18:59:00Z">
              <w:r>
                <w:rPr>
                  <w:rFonts w:hint="eastAsia" w:ascii="宋体" w:hAnsi="宋体" w:cs="宋体"/>
                  <w:color w:val="auto"/>
                  <w:kern w:val="0"/>
                  <w:sz w:val="22"/>
                  <w:szCs w:val="22"/>
                  <w:rPrChange w:id="8542" w:author="lenovo" w:date="2019-10-30T08:48:00Z">
                    <w:rPr>
                      <w:rFonts w:hint="eastAsia" w:ascii="Tahoma" w:hAnsi="Tahoma" w:cs="Tahoma"/>
                      <w:color w:val="000000" w:themeColor="text1"/>
                      <w:kern w:val="0"/>
                      <w:sz w:val="22"/>
                      <w:szCs w:val="22"/>
                    </w:rPr>
                  </w:rPrChange>
                </w:rPr>
                <w:t>头戴式3D显示器</w:t>
              </w:r>
            </w:ins>
          </w:p>
        </w:tc>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543" w:author="Administrator" w:date="2019-10-29T18:59:00Z"/>
                <w:rFonts w:ascii="宋体" w:hAnsi="宋体" w:cs="宋体"/>
                <w:color w:val="auto"/>
                <w:kern w:val="0"/>
                <w:sz w:val="22"/>
                <w:szCs w:val="22"/>
                <w:rPrChange w:id="8544" w:author="lenovo" w:date="2019-10-30T08:48:00Z">
                  <w:rPr>
                    <w:ins w:id="8545" w:author="Administrator" w:date="2019-10-29T18:59:00Z"/>
                    <w:rFonts w:ascii="宋体" w:hAnsi="宋体" w:cs="宋体"/>
                    <w:color w:val="000000" w:themeColor="text1"/>
                    <w:kern w:val="0"/>
                    <w:sz w:val="22"/>
                    <w:szCs w:val="22"/>
                  </w:rPr>
                </w:rPrChange>
              </w:rPr>
            </w:pPr>
            <w:ins w:id="8546" w:author="Administrator" w:date="2019-10-29T18:59:00Z">
              <w:r>
                <w:rPr>
                  <w:rFonts w:ascii="宋体" w:hAnsi="宋体" w:cs="宋体"/>
                  <w:color w:val="auto"/>
                  <w:kern w:val="0"/>
                  <w:sz w:val="22"/>
                  <w:szCs w:val="22"/>
                  <w:rPrChange w:id="8547" w:author="lenovo" w:date="2019-10-30T08:48:00Z">
                    <w:rPr>
                      <w:rFonts w:ascii="宋体" w:hAnsi="宋体" w:cs="宋体"/>
                      <w:color w:val="000000" w:themeColor="text1"/>
                      <w:kern w:val="0"/>
                      <w:sz w:val="22"/>
                      <w:szCs w:val="22"/>
                    </w:rPr>
                  </w:rPrChange>
                </w:rPr>
                <w:t>0.6919</w:t>
              </w:r>
            </w:ins>
          </w:p>
        </w:tc>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548" w:author="Administrator" w:date="2019-10-29T18:59:00Z"/>
                <w:rFonts w:ascii="宋体" w:hAnsi="宋体" w:cs="宋体"/>
                <w:color w:val="auto"/>
                <w:kern w:val="0"/>
                <w:sz w:val="22"/>
                <w:szCs w:val="22"/>
                <w:rPrChange w:id="8549" w:author="lenovo" w:date="2019-10-30T08:48:00Z">
                  <w:rPr>
                    <w:ins w:id="8550" w:author="Administrator" w:date="2019-10-29T18:59:00Z"/>
                    <w:rFonts w:ascii="宋体" w:hAnsi="宋体" w:cs="宋体"/>
                    <w:color w:val="000000" w:themeColor="text1"/>
                    <w:kern w:val="0"/>
                    <w:sz w:val="22"/>
                    <w:szCs w:val="22"/>
                  </w:rPr>
                </w:rPrChange>
              </w:rPr>
            </w:pPr>
            <w:ins w:id="8551" w:author="Administrator" w:date="2019-10-29T18:59:00Z">
              <w:r>
                <w:rPr>
                  <w:rFonts w:ascii="宋体" w:hAnsi="宋体" w:cs="宋体"/>
                  <w:color w:val="auto"/>
                  <w:kern w:val="0"/>
                  <w:sz w:val="22"/>
                  <w:szCs w:val="22"/>
                  <w:rPrChange w:id="8552" w:author="lenovo" w:date="2019-10-30T08:48:00Z">
                    <w:rPr>
                      <w:rFonts w:ascii="宋体" w:hAnsi="宋体" w:cs="宋体"/>
                      <w:color w:val="000000" w:themeColor="text1"/>
                      <w:kern w:val="0"/>
                      <w:sz w:val="22"/>
                      <w:szCs w:val="22"/>
                    </w:rPr>
                  </w:rPrChange>
                </w:rPr>
                <w:t>1</w:t>
              </w:r>
            </w:ins>
          </w:p>
        </w:tc>
        <w:tc>
          <w:tcPr>
            <w:tcW w:w="17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553" w:author="Administrator" w:date="2019-10-29T18:59:00Z"/>
                <w:rFonts w:ascii="宋体" w:hAnsi="宋体" w:cs="宋体"/>
                <w:color w:val="auto"/>
                <w:kern w:val="0"/>
                <w:sz w:val="22"/>
                <w:szCs w:val="22"/>
                <w:rPrChange w:id="8554" w:author="lenovo" w:date="2019-10-30T08:48:00Z">
                  <w:rPr>
                    <w:ins w:id="8555" w:author="Administrator" w:date="2019-10-29T18:59:00Z"/>
                    <w:rFonts w:ascii="宋体" w:hAnsi="宋体" w:cs="宋体"/>
                    <w:color w:val="000000" w:themeColor="text1"/>
                    <w:kern w:val="0"/>
                    <w:sz w:val="22"/>
                    <w:szCs w:val="22"/>
                  </w:rPr>
                </w:rPrChange>
              </w:rPr>
            </w:pPr>
            <w:ins w:id="8556" w:author="Administrator" w:date="2019-10-29T18:59:00Z">
              <w:r>
                <w:rPr>
                  <w:rFonts w:ascii="宋体" w:hAnsi="宋体" w:cs="宋体"/>
                  <w:color w:val="auto"/>
                  <w:kern w:val="0"/>
                  <w:sz w:val="22"/>
                  <w:szCs w:val="22"/>
                  <w:rPrChange w:id="8557" w:author="lenovo" w:date="2019-10-30T08:48:00Z">
                    <w:rPr>
                      <w:rFonts w:ascii="宋体" w:hAnsi="宋体" w:cs="宋体"/>
                      <w:color w:val="000000" w:themeColor="text1"/>
                      <w:kern w:val="0"/>
                      <w:sz w:val="22"/>
                      <w:szCs w:val="22"/>
                    </w:rPr>
                  </w:rPrChange>
                </w:rPr>
                <w:t>0.6919</w:t>
              </w:r>
            </w:ins>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ins w:id="8558" w:author="Administrator" w:date="2019-10-29T18:59:00Z"/>
                <w:rFonts w:ascii="宋体" w:hAnsi="宋体" w:cs="宋体"/>
                <w:color w:val="auto"/>
                <w:rPrChange w:id="8559" w:author="lenovo" w:date="2019-10-30T08:48:00Z">
                  <w:rPr>
                    <w:ins w:id="8560" w:author="Administrator" w:date="2019-10-29T18:59:00Z"/>
                    <w:rFonts w:ascii="Times New Roman" w:hAnsi="Times New Roman" w:cs="Times New Roman"/>
                    <w:color w:val="000000" w:themeColor="text1"/>
                  </w:rPr>
                </w:rPrChange>
              </w:rPr>
            </w:pPr>
            <w:ins w:id="8561" w:author="Administrator" w:date="2019-10-29T18:59:00Z">
              <w:r>
                <w:rPr>
                  <w:rFonts w:ascii="宋体" w:hAnsi="宋体" w:cs="宋体"/>
                  <w:color w:val="auto"/>
                  <w:rPrChange w:id="8562" w:author="lenovo" w:date="2019-10-30T08:48:00Z">
                    <w:rPr>
                      <w:rFonts w:ascii="Times New Roman" w:hAnsi="Times New Roman" w:cs="Times New Roman"/>
                      <w:color w:val="000000" w:themeColor="text1"/>
                    </w:rPr>
                  </w:rPrChange>
                </w:rPr>
                <w:t>2017/01/11</w:t>
              </w:r>
            </w:ins>
          </w:p>
        </w:tc>
        <w:tc>
          <w:tcPr>
            <w:tcW w:w="1770" w:type="dxa"/>
            <w:vMerge w:val="continue"/>
            <w:tcBorders>
              <w:left w:val="single" w:color="auto" w:sz="4" w:space="0"/>
              <w:right w:val="single" w:color="auto" w:sz="4" w:space="0"/>
            </w:tcBorders>
            <w:vAlign w:val="center"/>
          </w:tcPr>
          <w:p>
            <w:pPr>
              <w:spacing w:line="400" w:lineRule="exact"/>
              <w:jc w:val="center"/>
              <w:rPr>
                <w:ins w:id="8563" w:author="Administrator" w:date="2019-10-29T18:59:00Z"/>
                <w:rFonts w:ascii="宋体" w:hAnsi="宋体" w:cs="宋体"/>
                <w:color w:val="auto"/>
                <w:rPrChange w:id="8564" w:author="lenovo" w:date="2019-10-30T08:48:00Z">
                  <w:rPr>
                    <w:ins w:id="8565"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
        <w:trPr>
          <w:trHeight w:val="287" w:hRule="atLeast"/>
          <w:jc w:val="center"/>
          <w:ins w:id="8566" w:author="Administrator" w:date="2019-10-29T18:59:00Z"/>
        </w:trPr>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8567" w:author="Administrator" w:date="2019-10-29T18:59:00Z"/>
                <w:rFonts w:ascii="宋体" w:hAnsi="宋体" w:cs="宋体"/>
                <w:b/>
                <w:bCs/>
                <w:color w:val="auto"/>
                <w:kern w:val="0"/>
                <w:rPrChange w:id="8568" w:author="lenovo" w:date="2019-10-30T08:48:00Z">
                  <w:rPr>
                    <w:ins w:id="8569" w:author="Administrator" w:date="2019-10-29T18:59:00Z"/>
                    <w:rFonts w:ascii="Times New Roman" w:hAnsi="Times New Roman" w:cs="Times New Roman"/>
                    <w:b/>
                    <w:bCs/>
                    <w:color w:val="000000" w:themeColor="text1"/>
                    <w:kern w:val="0"/>
                  </w:rPr>
                </w:rPrChange>
              </w:rPr>
            </w:pPr>
          </w:p>
        </w:tc>
        <w:tc>
          <w:tcPr>
            <w:tcW w:w="24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570" w:author="Administrator" w:date="2019-10-29T18:59:00Z"/>
                <w:rFonts w:ascii="宋体" w:hAnsi="宋体" w:cs="宋体"/>
                <w:color w:val="auto"/>
                <w:kern w:val="0"/>
                <w:sz w:val="22"/>
                <w:szCs w:val="22"/>
                <w:rPrChange w:id="8571" w:author="lenovo" w:date="2019-10-30T08:48:00Z">
                  <w:rPr>
                    <w:ins w:id="8572" w:author="Administrator" w:date="2019-10-29T18:59:00Z"/>
                    <w:rFonts w:ascii="宋体" w:hAnsi="宋体" w:cs="宋体"/>
                    <w:color w:val="000000" w:themeColor="text1"/>
                    <w:kern w:val="0"/>
                    <w:sz w:val="22"/>
                    <w:szCs w:val="22"/>
                  </w:rPr>
                </w:rPrChange>
              </w:rPr>
            </w:pPr>
            <w:ins w:id="8573" w:author="Administrator" w:date="2019-10-29T18:59:00Z">
              <w:r>
                <w:rPr>
                  <w:rFonts w:ascii="宋体" w:hAnsi="宋体" w:cs="宋体"/>
                  <w:color w:val="auto"/>
                  <w:kern w:val="0"/>
                  <w:sz w:val="22"/>
                  <w:szCs w:val="22"/>
                  <w:rPrChange w:id="8574" w:author="lenovo" w:date="2019-10-30T08:48:00Z">
                    <w:rPr>
                      <w:rFonts w:ascii="宋体" w:hAnsi="宋体" w:cs="宋体"/>
                      <w:color w:val="000000" w:themeColor="text1"/>
                      <w:kern w:val="0"/>
                      <w:sz w:val="22"/>
                      <w:szCs w:val="22"/>
                    </w:rPr>
                  </w:rPrChange>
                </w:rPr>
                <w:t>LG</w:t>
              </w:r>
            </w:ins>
            <w:ins w:id="8575" w:author="Administrator" w:date="2019-10-29T18:59:00Z">
              <w:r>
                <w:rPr>
                  <w:rFonts w:hint="eastAsia" w:ascii="宋体" w:hAnsi="宋体" w:cs="宋体"/>
                  <w:color w:val="auto"/>
                  <w:kern w:val="0"/>
                  <w:sz w:val="22"/>
                  <w:szCs w:val="22"/>
                  <w:rPrChange w:id="8576" w:author="lenovo" w:date="2019-10-30T08:48:00Z">
                    <w:rPr>
                      <w:rFonts w:hint="eastAsia" w:ascii="宋体" w:hAnsi="宋体" w:cs="宋体"/>
                      <w:color w:val="000000" w:themeColor="text1"/>
                      <w:kern w:val="0"/>
                      <w:sz w:val="22"/>
                      <w:szCs w:val="22"/>
                    </w:rPr>
                  </w:rPrChange>
                </w:rPr>
                <w:t>显示屏</w:t>
              </w:r>
            </w:ins>
          </w:p>
        </w:tc>
        <w:tc>
          <w:tcPr>
            <w:tcW w:w="20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577" w:author="Administrator" w:date="2019-10-29T18:59:00Z"/>
                <w:rFonts w:ascii="宋体" w:hAnsi="宋体" w:cs="宋体"/>
                <w:color w:val="auto"/>
                <w:kern w:val="0"/>
                <w:sz w:val="22"/>
                <w:szCs w:val="22"/>
                <w:rPrChange w:id="8578" w:author="lenovo" w:date="2019-10-30T08:48:00Z">
                  <w:rPr>
                    <w:ins w:id="8579" w:author="Administrator" w:date="2019-10-29T18:59:00Z"/>
                    <w:rFonts w:ascii="Tahoma" w:hAnsi="Tahoma" w:cs="Tahoma"/>
                    <w:color w:val="000000" w:themeColor="text1"/>
                    <w:kern w:val="0"/>
                    <w:sz w:val="22"/>
                    <w:szCs w:val="22"/>
                  </w:rPr>
                </w:rPrChange>
              </w:rPr>
            </w:pPr>
            <w:ins w:id="8580" w:author="Administrator" w:date="2019-10-29T18:59:00Z">
              <w:r>
                <w:rPr>
                  <w:rFonts w:hint="eastAsia" w:ascii="宋体" w:hAnsi="宋体" w:cs="宋体"/>
                  <w:color w:val="auto"/>
                  <w:kern w:val="0"/>
                  <w:sz w:val="22"/>
                  <w:szCs w:val="22"/>
                  <w:rPrChange w:id="8581" w:author="lenovo" w:date="2019-10-30T08:48:00Z">
                    <w:rPr>
                      <w:rFonts w:hint="eastAsia" w:ascii="Tahoma" w:hAnsi="Tahoma" w:cs="Tahoma"/>
                      <w:color w:val="000000" w:themeColor="text1"/>
                      <w:kern w:val="0"/>
                      <w:sz w:val="22"/>
                      <w:szCs w:val="22"/>
                    </w:rPr>
                  </w:rPrChange>
                </w:rPr>
                <w:t>65英寸4K</w:t>
              </w:r>
            </w:ins>
            <w:ins w:id="8582" w:author="Administrator" w:date="2019-10-29T18:59:00Z">
              <w:r>
                <w:rPr>
                  <w:rFonts w:hint="eastAsia" w:ascii="宋体" w:hAnsi="宋体" w:cs="宋体"/>
                  <w:color w:val="auto"/>
                  <w:kern w:val="0"/>
                  <w:sz w:val="22"/>
                  <w:szCs w:val="22"/>
                  <w:rPrChange w:id="8583" w:author="lenovo" w:date="2019-10-30T08:48:00Z">
                    <w:rPr>
                      <w:rFonts w:hint="eastAsia" w:ascii="Tahoma" w:hAnsi="Tahoma" w:cs="Tahoma"/>
                      <w:color w:val="000000" w:themeColor="text1"/>
                      <w:kern w:val="0"/>
                      <w:sz w:val="22"/>
                      <w:szCs w:val="22"/>
                    </w:rPr>
                  </w:rPrChange>
                </w:rPr>
                <w:t>超清</w:t>
              </w:r>
            </w:ins>
          </w:p>
        </w:tc>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584" w:author="Administrator" w:date="2019-10-29T18:59:00Z"/>
                <w:rFonts w:ascii="宋体" w:hAnsi="宋体" w:cs="宋体"/>
                <w:color w:val="auto"/>
                <w:kern w:val="0"/>
                <w:sz w:val="22"/>
                <w:szCs w:val="22"/>
                <w:rPrChange w:id="8585" w:author="lenovo" w:date="2019-10-30T08:48:00Z">
                  <w:rPr>
                    <w:ins w:id="8586" w:author="Administrator" w:date="2019-10-29T18:59:00Z"/>
                    <w:rFonts w:ascii="宋体" w:hAnsi="宋体" w:cs="宋体"/>
                    <w:color w:val="000000" w:themeColor="text1"/>
                    <w:kern w:val="0"/>
                    <w:sz w:val="22"/>
                    <w:szCs w:val="22"/>
                  </w:rPr>
                </w:rPrChange>
              </w:rPr>
            </w:pPr>
            <w:ins w:id="8587" w:author="Administrator" w:date="2019-10-29T18:59:00Z">
              <w:r>
                <w:rPr>
                  <w:rFonts w:ascii="宋体" w:hAnsi="宋体" w:cs="宋体"/>
                  <w:color w:val="auto"/>
                  <w:kern w:val="0"/>
                  <w:sz w:val="22"/>
                  <w:szCs w:val="22"/>
                  <w:rPrChange w:id="8588" w:author="lenovo" w:date="2019-10-30T08:48:00Z">
                    <w:rPr>
                      <w:rFonts w:ascii="宋体" w:hAnsi="宋体" w:cs="宋体"/>
                      <w:color w:val="000000" w:themeColor="text1"/>
                      <w:kern w:val="0"/>
                      <w:sz w:val="22"/>
                      <w:szCs w:val="22"/>
                    </w:rPr>
                  </w:rPrChange>
                </w:rPr>
                <w:t>0.7168</w:t>
              </w:r>
            </w:ins>
          </w:p>
        </w:tc>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589" w:author="Administrator" w:date="2019-10-29T18:59:00Z"/>
                <w:rFonts w:ascii="宋体" w:hAnsi="宋体" w:cs="宋体"/>
                <w:color w:val="auto"/>
                <w:kern w:val="0"/>
                <w:sz w:val="22"/>
                <w:szCs w:val="22"/>
                <w:rPrChange w:id="8590" w:author="lenovo" w:date="2019-10-30T08:48:00Z">
                  <w:rPr>
                    <w:ins w:id="8591" w:author="Administrator" w:date="2019-10-29T18:59:00Z"/>
                    <w:rFonts w:ascii="宋体" w:hAnsi="宋体" w:cs="宋体"/>
                    <w:color w:val="000000" w:themeColor="text1"/>
                    <w:kern w:val="0"/>
                    <w:sz w:val="22"/>
                    <w:szCs w:val="22"/>
                  </w:rPr>
                </w:rPrChange>
              </w:rPr>
            </w:pPr>
            <w:ins w:id="8592" w:author="Administrator" w:date="2019-10-29T18:59:00Z">
              <w:r>
                <w:rPr>
                  <w:rFonts w:ascii="宋体" w:hAnsi="宋体" w:cs="宋体"/>
                  <w:color w:val="auto"/>
                  <w:kern w:val="0"/>
                  <w:sz w:val="22"/>
                  <w:szCs w:val="22"/>
                  <w:rPrChange w:id="8593" w:author="lenovo" w:date="2019-10-30T08:48:00Z">
                    <w:rPr>
                      <w:rFonts w:ascii="宋体" w:hAnsi="宋体" w:cs="宋体"/>
                      <w:color w:val="000000" w:themeColor="text1"/>
                      <w:kern w:val="0"/>
                      <w:sz w:val="22"/>
                      <w:szCs w:val="22"/>
                    </w:rPr>
                  </w:rPrChange>
                </w:rPr>
                <w:t>1</w:t>
              </w:r>
            </w:ins>
          </w:p>
        </w:tc>
        <w:tc>
          <w:tcPr>
            <w:tcW w:w="17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ins w:id="8594" w:author="Administrator" w:date="2019-10-29T18:59:00Z"/>
                <w:rFonts w:ascii="宋体" w:hAnsi="宋体" w:cs="宋体"/>
                <w:color w:val="auto"/>
                <w:kern w:val="0"/>
                <w:sz w:val="22"/>
                <w:szCs w:val="22"/>
                <w:rPrChange w:id="8595" w:author="lenovo" w:date="2019-10-30T08:48:00Z">
                  <w:rPr>
                    <w:ins w:id="8596" w:author="Administrator" w:date="2019-10-29T18:59:00Z"/>
                    <w:rFonts w:ascii="宋体" w:hAnsi="宋体" w:cs="宋体"/>
                    <w:color w:val="000000" w:themeColor="text1"/>
                    <w:kern w:val="0"/>
                    <w:sz w:val="22"/>
                    <w:szCs w:val="22"/>
                  </w:rPr>
                </w:rPrChange>
              </w:rPr>
            </w:pPr>
            <w:ins w:id="8597" w:author="Administrator" w:date="2019-10-29T18:59:00Z">
              <w:r>
                <w:rPr>
                  <w:rFonts w:ascii="宋体" w:hAnsi="宋体" w:cs="宋体"/>
                  <w:color w:val="auto"/>
                  <w:kern w:val="0"/>
                  <w:sz w:val="22"/>
                  <w:szCs w:val="22"/>
                  <w:rPrChange w:id="8598" w:author="lenovo" w:date="2019-10-30T08:48:00Z">
                    <w:rPr>
                      <w:rFonts w:ascii="宋体" w:hAnsi="宋体" w:cs="宋体"/>
                      <w:color w:val="000000" w:themeColor="text1"/>
                      <w:kern w:val="0"/>
                      <w:sz w:val="22"/>
                      <w:szCs w:val="22"/>
                    </w:rPr>
                  </w:rPrChange>
                </w:rPr>
                <w:t>0.7168</w:t>
              </w:r>
            </w:ins>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ins w:id="8599" w:author="Administrator" w:date="2019-10-29T18:59:00Z"/>
                <w:rFonts w:ascii="宋体" w:hAnsi="宋体" w:cs="宋体"/>
                <w:color w:val="auto"/>
                <w:rPrChange w:id="8600" w:author="lenovo" w:date="2019-10-30T08:48:00Z">
                  <w:rPr>
                    <w:ins w:id="8601" w:author="Administrator" w:date="2019-10-29T18:59:00Z"/>
                    <w:rFonts w:ascii="Times New Roman" w:hAnsi="Times New Roman" w:cs="Times New Roman"/>
                    <w:color w:val="000000" w:themeColor="text1"/>
                  </w:rPr>
                </w:rPrChange>
              </w:rPr>
            </w:pPr>
            <w:ins w:id="8602" w:author="Administrator" w:date="2019-10-29T18:59:00Z">
              <w:r>
                <w:rPr>
                  <w:rFonts w:ascii="宋体" w:hAnsi="宋体" w:cs="宋体"/>
                  <w:color w:val="auto"/>
                  <w:rPrChange w:id="8603" w:author="lenovo" w:date="2019-10-30T08:48:00Z">
                    <w:rPr>
                      <w:rFonts w:ascii="Times New Roman" w:hAnsi="Times New Roman" w:cs="Times New Roman"/>
                      <w:color w:val="000000" w:themeColor="text1"/>
                    </w:rPr>
                  </w:rPrChange>
                </w:rPr>
                <w:t>2017/01/11</w:t>
              </w:r>
            </w:ins>
          </w:p>
        </w:tc>
        <w:tc>
          <w:tcPr>
            <w:tcW w:w="1770" w:type="dxa"/>
            <w:vMerge w:val="continue"/>
            <w:tcBorders>
              <w:left w:val="single" w:color="auto" w:sz="4" w:space="0"/>
              <w:right w:val="single" w:color="auto" w:sz="4" w:space="0"/>
            </w:tcBorders>
            <w:vAlign w:val="center"/>
          </w:tcPr>
          <w:p>
            <w:pPr>
              <w:spacing w:line="400" w:lineRule="exact"/>
              <w:jc w:val="center"/>
              <w:rPr>
                <w:ins w:id="8604" w:author="Administrator" w:date="2019-10-29T18:59:00Z"/>
                <w:rFonts w:ascii="宋体" w:hAnsi="宋体" w:cs="宋体"/>
                <w:color w:val="auto"/>
                <w:rPrChange w:id="8605" w:author="lenovo" w:date="2019-10-30T08:48:00Z">
                  <w:rPr>
                    <w:ins w:id="8606"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Change w:id="8608" w:author="lenovo" w:date="2019-10-30T08:59:00Z">
            <w:tblPrEx>
              <w:tblCellMar>
                <w:top w:w="0" w:type="dxa"/>
                <w:left w:w="108" w:type="dxa"/>
                <w:bottom w:w="0" w:type="dxa"/>
                <w:right w:w="108" w:type="dxa"/>
              </w:tblCellMar>
            </w:tblPrEx>
          </w:tblPrExChange>
        </w:tblPrEx>
        <w:trPr>
          <w:trHeight w:val="287" w:hRule="atLeast"/>
          <w:jc w:val="center"/>
          <w:ins w:id="8607" w:author="Administrator" w:date="2019-10-29T18:59:00Z"/>
          <w:trPrChange w:id="8608" w:author="lenovo" w:date="2019-10-30T08:59:00Z">
            <w:trPr>
              <w:trHeight w:val="287" w:hRule="atLeast"/>
              <w:jc w:val="center"/>
            </w:trPr>
          </w:trPrChange>
        </w:trPr>
        <w:tc>
          <w:tcPr>
            <w:tcW w:w="2530" w:type="dxa"/>
            <w:vMerge w:val="continue"/>
            <w:tcBorders>
              <w:top w:val="single" w:color="auto" w:sz="4" w:space="0"/>
              <w:left w:val="single" w:color="auto" w:sz="4" w:space="0"/>
              <w:bottom w:val="single" w:color="auto" w:sz="4" w:space="0"/>
              <w:right w:val="single" w:color="auto" w:sz="4" w:space="0"/>
            </w:tcBorders>
            <w:vAlign w:val="center"/>
            <w:tcPrChange w:id="8609" w:author="lenovo" w:date="2019-10-30T08:59:00Z">
              <w:tcPr>
                <w:tcW w:w="2530" w:type="dxa"/>
                <w:vMerge w:val="continue"/>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ins w:id="8610" w:author="Administrator" w:date="2019-10-29T18:59:00Z"/>
                <w:rFonts w:ascii="宋体" w:hAnsi="宋体" w:cs="宋体"/>
                <w:b/>
                <w:bCs/>
                <w:color w:val="auto"/>
                <w:kern w:val="0"/>
                <w:rPrChange w:id="8611" w:author="lenovo" w:date="2019-10-30T08:48:00Z">
                  <w:rPr>
                    <w:ins w:id="8612" w:author="Administrator" w:date="2019-10-29T18:59:00Z"/>
                    <w:rFonts w:ascii="Times New Roman" w:hAnsi="Times New Roman" w:cs="Times New Roman"/>
                    <w:b/>
                    <w:bCs/>
                    <w:color w:val="000000" w:themeColor="text1"/>
                    <w:kern w:val="0"/>
                  </w:rPr>
                </w:rPrChange>
              </w:rPr>
            </w:pPr>
          </w:p>
        </w:tc>
        <w:tc>
          <w:tcPr>
            <w:tcW w:w="2483" w:type="dxa"/>
            <w:tcBorders>
              <w:top w:val="single" w:color="auto" w:sz="4" w:space="0"/>
              <w:left w:val="single" w:color="auto" w:sz="4" w:space="0"/>
              <w:bottom w:val="single" w:color="auto" w:sz="4" w:space="0"/>
              <w:right w:val="single" w:color="auto" w:sz="4" w:space="0"/>
            </w:tcBorders>
            <w:vAlign w:val="center"/>
            <w:tcPrChange w:id="8613" w:author="lenovo" w:date="2019-10-30T08:59:00Z">
              <w:tcPr>
                <w:tcW w:w="248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textAlignment w:val="center"/>
              <w:rPr>
                <w:ins w:id="8614" w:author="Administrator" w:date="2019-10-29T18:59:00Z"/>
                <w:rFonts w:ascii="宋体" w:hAnsi="宋体" w:cs="宋体"/>
                <w:color w:val="auto"/>
                <w:kern w:val="0"/>
                <w:sz w:val="22"/>
                <w:szCs w:val="22"/>
                <w:rPrChange w:id="8615" w:author="lenovo" w:date="2019-10-30T08:48:00Z">
                  <w:rPr>
                    <w:ins w:id="8616" w:author="Administrator" w:date="2019-10-29T18:59:00Z"/>
                    <w:rFonts w:ascii="宋体" w:hAnsi="宋体" w:cs="宋体"/>
                    <w:color w:val="000000" w:themeColor="text1"/>
                    <w:kern w:val="0"/>
                    <w:sz w:val="22"/>
                    <w:szCs w:val="22"/>
                  </w:rPr>
                </w:rPrChange>
              </w:rPr>
            </w:pPr>
            <w:ins w:id="8617" w:author="Administrator" w:date="2019-10-29T18:59:00Z">
              <w:r>
                <w:rPr>
                  <w:rFonts w:hint="eastAsia" w:ascii="宋体" w:hAnsi="宋体" w:cs="宋体"/>
                  <w:color w:val="auto"/>
                  <w:kern w:val="0"/>
                  <w:sz w:val="22"/>
                  <w:szCs w:val="22"/>
                  <w:rPrChange w:id="8618" w:author="lenovo" w:date="2019-10-30T08:48:00Z">
                    <w:rPr>
                      <w:rFonts w:hint="eastAsia" w:ascii="宋体" w:hAnsi="宋体" w:cs="宋体"/>
                      <w:color w:val="000000" w:themeColor="text1"/>
                      <w:kern w:val="0"/>
                      <w:sz w:val="22"/>
                      <w:szCs w:val="22"/>
                    </w:rPr>
                  </w:rPrChange>
                </w:rPr>
                <w:t>微软</w:t>
              </w:r>
            </w:ins>
            <w:ins w:id="8619" w:author="Administrator" w:date="2019-10-29T18:59:00Z">
              <w:r>
                <w:rPr>
                  <w:rFonts w:ascii="宋体" w:hAnsi="宋体" w:cs="宋体"/>
                  <w:color w:val="auto"/>
                  <w:kern w:val="0"/>
                  <w:sz w:val="22"/>
                  <w:szCs w:val="22"/>
                  <w:rPrChange w:id="8620" w:author="lenovo" w:date="2019-10-30T08:48:00Z">
                    <w:rPr>
                      <w:rFonts w:ascii="宋体" w:hAnsi="宋体" w:cs="宋体"/>
                      <w:color w:val="000000" w:themeColor="text1"/>
                      <w:kern w:val="0"/>
                      <w:sz w:val="22"/>
                      <w:szCs w:val="22"/>
                    </w:rPr>
                  </w:rPrChange>
                </w:rPr>
                <w:t>3D</w:t>
              </w:r>
            </w:ins>
            <w:ins w:id="8621" w:author="Administrator" w:date="2019-10-29T18:59:00Z">
              <w:r>
                <w:rPr>
                  <w:rFonts w:hint="eastAsia" w:ascii="宋体" w:hAnsi="宋体" w:cs="宋体"/>
                  <w:color w:val="auto"/>
                  <w:kern w:val="0"/>
                  <w:sz w:val="22"/>
                  <w:szCs w:val="22"/>
                  <w:rPrChange w:id="8622" w:author="lenovo" w:date="2019-10-30T08:48:00Z">
                    <w:rPr>
                      <w:rFonts w:hint="eastAsia" w:ascii="宋体" w:hAnsi="宋体" w:cs="宋体"/>
                      <w:color w:val="000000" w:themeColor="text1"/>
                      <w:kern w:val="0"/>
                      <w:sz w:val="22"/>
                      <w:szCs w:val="22"/>
                    </w:rPr>
                  </w:rPrChange>
                </w:rPr>
                <w:t>眼镜</w:t>
              </w:r>
            </w:ins>
          </w:p>
        </w:tc>
        <w:tc>
          <w:tcPr>
            <w:tcW w:w="2034" w:type="dxa"/>
            <w:tcBorders>
              <w:top w:val="single" w:color="auto" w:sz="4" w:space="0"/>
              <w:left w:val="single" w:color="auto" w:sz="4" w:space="0"/>
              <w:bottom w:val="single" w:color="auto" w:sz="4" w:space="0"/>
              <w:right w:val="single" w:color="auto" w:sz="4" w:space="0"/>
            </w:tcBorders>
            <w:vAlign w:val="center"/>
            <w:tcPrChange w:id="8623" w:author="lenovo" w:date="2019-10-30T08:59:00Z">
              <w:tcPr>
                <w:tcW w:w="2034" w:type="dxa"/>
                <w:tcBorders>
                  <w:top w:val="single" w:color="auto" w:sz="4" w:space="0"/>
                  <w:left w:val="single" w:color="auto" w:sz="4" w:space="0"/>
                  <w:bottom w:val="single" w:color="auto" w:sz="4" w:space="0"/>
                  <w:right w:val="single" w:color="auto" w:sz="4" w:space="0"/>
                </w:tcBorders>
                <w:vAlign w:val="center"/>
              </w:tcPr>
            </w:tcPrChange>
          </w:tcPr>
          <w:p>
            <w:pPr>
              <w:widowControl/>
              <w:jc w:val="center"/>
              <w:textAlignment w:val="center"/>
              <w:rPr>
                <w:ins w:id="8624" w:author="Administrator" w:date="2019-10-29T18:59:00Z"/>
                <w:rFonts w:ascii="宋体" w:hAnsi="宋体" w:cs="宋体"/>
                <w:color w:val="auto"/>
                <w:kern w:val="0"/>
                <w:sz w:val="22"/>
                <w:szCs w:val="22"/>
                <w:rPrChange w:id="8625" w:author="lenovo" w:date="2019-10-30T08:48:00Z">
                  <w:rPr>
                    <w:ins w:id="8626" w:author="Administrator" w:date="2019-10-29T18:59:00Z"/>
                    <w:rFonts w:ascii="Tahoma" w:hAnsi="Tahoma" w:cs="Tahoma"/>
                    <w:color w:val="000000" w:themeColor="text1"/>
                    <w:kern w:val="0"/>
                    <w:sz w:val="22"/>
                    <w:szCs w:val="22"/>
                  </w:rPr>
                </w:rPrChange>
              </w:rPr>
            </w:pPr>
            <w:ins w:id="8627" w:author="Administrator" w:date="2019-10-29T18:59:00Z">
              <w:r>
                <w:rPr>
                  <w:rFonts w:hint="eastAsia" w:ascii="宋体" w:hAnsi="宋体" w:cs="宋体"/>
                  <w:color w:val="auto"/>
                  <w:kern w:val="0"/>
                  <w:sz w:val="22"/>
                  <w:szCs w:val="22"/>
                  <w:rPrChange w:id="8628" w:author="lenovo" w:date="2019-10-30T08:48:00Z">
                    <w:rPr>
                      <w:rFonts w:hint="eastAsia" w:ascii="Tahoma" w:hAnsi="Tahoma" w:cs="Tahoma"/>
                      <w:color w:val="000000" w:themeColor="text1"/>
                      <w:kern w:val="0"/>
                      <w:sz w:val="22"/>
                      <w:szCs w:val="22"/>
                    </w:rPr>
                  </w:rPrChange>
                </w:rPr>
                <w:t>全息AR3D眼镜</w:t>
              </w:r>
            </w:ins>
          </w:p>
        </w:tc>
        <w:tc>
          <w:tcPr>
            <w:tcW w:w="1300" w:type="dxa"/>
            <w:tcBorders>
              <w:top w:val="single" w:color="auto" w:sz="4" w:space="0"/>
              <w:left w:val="single" w:color="auto" w:sz="4" w:space="0"/>
              <w:bottom w:val="single" w:color="auto" w:sz="4" w:space="0"/>
              <w:right w:val="single" w:color="auto" w:sz="4" w:space="0"/>
            </w:tcBorders>
            <w:vAlign w:val="center"/>
            <w:tcPrChange w:id="8629" w:author="lenovo" w:date="2019-10-30T08:59:00Z">
              <w:tcPr>
                <w:tcW w:w="1300" w:type="dxa"/>
                <w:tcBorders>
                  <w:top w:val="single" w:color="auto" w:sz="4" w:space="0"/>
                  <w:left w:val="single" w:color="auto" w:sz="4" w:space="0"/>
                  <w:bottom w:val="single" w:color="auto" w:sz="4" w:space="0"/>
                  <w:right w:val="single" w:color="auto" w:sz="4" w:space="0"/>
                </w:tcBorders>
                <w:vAlign w:val="center"/>
              </w:tcPr>
            </w:tcPrChange>
          </w:tcPr>
          <w:p>
            <w:pPr>
              <w:widowControl/>
              <w:jc w:val="center"/>
              <w:textAlignment w:val="center"/>
              <w:rPr>
                <w:ins w:id="8630" w:author="Administrator" w:date="2019-10-29T18:59:00Z"/>
                <w:rFonts w:ascii="宋体" w:hAnsi="宋体" w:cs="宋体"/>
                <w:color w:val="auto"/>
                <w:kern w:val="0"/>
                <w:sz w:val="22"/>
                <w:szCs w:val="22"/>
                <w:rPrChange w:id="8631" w:author="lenovo" w:date="2019-10-30T08:48:00Z">
                  <w:rPr>
                    <w:ins w:id="8632" w:author="Administrator" w:date="2019-10-29T18:59:00Z"/>
                    <w:rFonts w:ascii="宋体" w:hAnsi="宋体" w:cs="宋体"/>
                    <w:color w:val="000000" w:themeColor="text1"/>
                    <w:kern w:val="0"/>
                    <w:sz w:val="22"/>
                    <w:szCs w:val="22"/>
                  </w:rPr>
                </w:rPrChange>
              </w:rPr>
            </w:pPr>
            <w:ins w:id="8633" w:author="Administrator" w:date="2019-10-29T18:59:00Z">
              <w:r>
                <w:rPr>
                  <w:rFonts w:ascii="宋体" w:hAnsi="宋体" w:cs="宋体"/>
                  <w:color w:val="auto"/>
                  <w:kern w:val="0"/>
                  <w:sz w:val="22"/>
                  <w:szCs w:val="22"/>
                  <w:rPrChange w:id="8634" w:author="lenovo" w:date="2019-10-30T08:48:00Z">
                    <w:rPr>
                      <w:rFonts w:ascii="宋体" w:hAnsi="宋体" w:cs="宋体"/>
                      <w:color w:val="000000" w:themeColor="text1"/>
                      <w:kern w:val="0"/>
                      <w:sz w:val="22"/>
                      <w:szCs w:val="22"/>
                    </w:rPr>
                  </w:rPrChange>
                </w:rPr>
                <w:t>3.6036</w:t>
              </w:r>
            </w:ins>
          </w:p>
        </w:tc>
        <w:tc>
          <w:tcPr>
            <w:tcW w:w="763" w:type="dxa"/>
            <w:tcBorders>
              <w:top w:val="single" w:color="auto" w:sz="4" w:space="0"/>
              <w:left w:val="single" w:color="auto" w:sz="4" w:space="0"/>
              <w:bottom w:val="single" w:color="auto" w:sz="4" w:space="0"/>
              <w:right w:val="single" w:color="auto" w:sz="4" w:space="0"/>
            </w:tcBorders>
            <w:vAlign w:val="center"/>
            <w:tcPrChange w:id="8635" w:author="lenovo" w:date="2019-10-30T08:59:00Z">
              <w:tcPr>
                <w:tcW w:w="76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textAlignment w:val="center"/>
              <w:rPr>
                <w:ins w:id="8636" w:author="Administrator" w:date="2019-10-29T18:59:00Z"/>
                <w:rFonts w:ascii="宋体" w:hAnsi="宋体" w:cs="宋体"/>
                <w:color w:val="auto"/>
                <w:kern w:val="0"/>
                <w:sz w:val="22"/>
                <w:szCs w:val="22"/>
                <w:rPrChange w:id="8637" w:author="lenovo" w:date="2019-10-30T08:48:00Z">
                  <w:rPr>
                    <w:ins w:id="8638" w:author="Administrator" w:date="2019-10-29T18:59:00Z"/>
                    <w:rFonts w:ascii="宋体" w:hAnsi="宋体" w:cs="宋体"/>
                    <w:color w:val="000000" w:themeColor="text1"/>
                    <w:kern w:val="0"/>
                    <w:sz w:val="22"/>
                    <w:szCs w:val="22"/>
                  </w:rPr>
                </w:rPrChange>
              </w:rPr>
            </w:pPr>
            <w:ins w:id="8639" w:author="Administrator" w:date="2019-10-29T18:59:00Z">
              <w:r>
                <w:rPr>
                  <w:rFonts w:ascii="宋体" w:hAnsi="宋体" w:cs="宋体"/>
                  <w:color w:val="auto"/>
                  <w:kern w:val="0"/>
                  <w:sz w:val="22"/>
                  <w:szCs w:val="22"/>
                  <w:rPrChange w:id="8640" w:author="lenovo" w:date="2019-10-30T08:48:00Z">
                    <w:rPr>
                      <w:rFonts w:ascii="宋体" w:hAnsi="宋体" w:cs="宋体"/>
                      <w:color w:val="000000" w:themeColor="text1"/>
                      <w:kern w:val="0"/>
                      <w:sz w:val="22"/>
                      <w:szCs w:val="22"/>
                    </w:rPr>
                  </w:rPrChange>
                </w:rPr>
                <w:t>1</w:t>
              </w:r>
            </w:ins>
          </w:p>
        </w:tc>
        <w:tc>
          <w:tcPr>
            <w:tcW w:w="1731" w:type="dxa"/>
            <w:tcBorders>
              <w:top w:val="single" w:color="auto" w:sz="4" w:space="0"/>
              <w:left w:val="single" w:color="auto" w:sz="4" w:space="0"/>
              <w:bottom w:val="single" w:color="auto" w:sz="4" w:space="0"/>
              <w:right w:val="single" w:color="auto" w:sz="4" w:space="0"/>
            </w:tcBorders>
            <w:vAlign w:val="center"/>
            <w:tcPrChange w:id="8641" w:author="lenovo" w:date="2019-10-30T08:59:00Z">
              <w:tcPr>
                <w:tcW w:w="1731" w:type="dxa"/>
                <w:tcBorders>
                  <w:top w:val="single" w:color="auto" w:sz="4" w:space="0"/>
                  <w:left w:val="single" w:color="auto" w:sz="4" w:space="0"/>
                  <w:bottom w:val="single" w:color="auto" w:sz="4" w:space="0"/>
                  <w:right w:val="single" w:color="auto" w:sz="4" w:space="0"/>
                </w:tcBorders>
                <w:vAlign w:val="center"/>
              </w:tcPr>
            </w:tcPrChange>
          </w:tcPr>
          <w:p>
            <w:pPr>
              <w:widowControl/>
              <w:jc w:val="center"/>
              <w:textAlignment w:val="center"/>
              <w:rPr>
                <w:ins w:id="8642" w:author="Administrator" w:date="2019-10-29T18:59:00Z"/>
                <w:rFonts w:ascii="宋体" w:hAnsi="宋体" w:cs="宋体"/>
                <w:color w:val="auto"/>
                <w:kern w:val="0"/>
                <w:sz w:val="22"/>
                <w:szCs w:val="22"/>
                <w:rPrChange w:id="8643" w:author="lenovo" w:date="2019-10-30T08:48:00Z">
                  <w:rPr>
                    <w:ins w:id="8644" w:author="Administrator" w:date="2019-10-29T18:59:00Z"/>
                    <w:rFonts w:ascii="宋体" w:hAnsi="宋体" w:cs="宋体"/>
                    <w:color w:val="000000" w:themeColor="text1"/>
                    <w:kern w:val="0"/>
                    <w:sz w:val="22"/>
                    <w:szCs w:val="22"/>
                  </w:rPr>
                </w:rPrChange>
              </w:rPr>
            </w:pPr>
            <w:ins w:id="8645" w:author="Administrator" w:date="2019-10-29T18:59:00Z">
              <w:r>
                <w:rPr>
                  <w:rFonts w:ascii="宋体" w:hAnsi="宋体" w:cs="宋体"/>
                  <w:color w:val="auto"/>
                  <w:kern w:val="0"/>
                  <w:sz w:val="22"/>
                  <w:szCs w:val="22"/>
                  <w:rPrChange w:id="8646" w:author="lenovo" w:date="2019-10-30T08:48:00Z">
                    <w:rPr>
                      <w:rFonts w:ascii="宋体" w:hAnsi="宋体" w:cs="宋体"/>
                      <w:color w:val="000000" w:themeColor="text1"/>
                      <w:kern w:val="0"/>
                      <w:sz w:val="22"/>
                      <w:szCs w:val="22"/>
                    </w:rPr>
                  </w:rPrChange>
                </w:rPr>
                <w:t>3.6036</w:t>
              </w:r>
            </w:ins>
          </w:p>
        </w:tc>
        <w:tc>
          <w:tcPr>
            <w:tcW w:w="1514" w:type="dxa"/>
            <w:tcBorders>
              <w:top w:val="single" w:color="auto" w:sz="4" w:space="0"/>
              <w:left w:val="single" w:color="auto" w:sz="4" w:space="0"/>
              <w:bottom w:val="single" w:color="auto" w:sz="4" w:space="0"/>
              <w:right w:val="single" w:color="auto" w:sz="4" w:space="0"/>
            </w:tcBorders>
            <w:vAlign w:val="center"/>
            <w:tcPrChange w:id="8647" w:author="lenovo" w:date="2019-10-30T08:59:00Z">
              <w:tcPr>
                <w:tcW w:w="1514" w:type="dxa"/>
                <w:tcBorders>
                  <w:top w:val="single" w:color="auto" w:sz="4" w:space="0"/>
                  <w:left w:val="single" w:color="auto" w:sz="4" w:space="0"/>
                  <w:bottom w:val="single" w:color="auto" w:sz="4" w:space="0"/>
                  <w:right w:val="single" w:color="auto" w:sz="4" w:space="0"/>
                </w:tcBorders>
                <w:vAlign w:val="center"/>
              </w:tcPr>
            </w:tcPrChange>
          </w:tcPr>
          <w:p>
            <w:pPr>
              <w:jc w:val="center"/>
              <w:rPr>
                <w:ins w:id="8648" w:author="Administrator" w:date="2019-10-29T18:59:00Z"/>
                <w:rFonts w:ascii="宋体" w:hAnsi="宋体" w:cs="宋体"/>
                <w:color w:val="auto"/>
                <w:rPrChange w:id="8649" w:author="lenovo" w:date="2019-10-30T08:48:00Z">
                  <w:rPr>
                    <w:ins w:id="8650" w:author="Administrator" w:date="2019-10-29T18:59:00Z"/>
                    <w:rFonts w:ascii="Times New Roman" w:hAnsi="Times New Roman" w:cs="Times New Roman"/>
                    <w:color w:val="000000" w:themeColor="text1"/>
                  </w:rPr>
                </w:rPrChange>
              </w:rPr>
            </w:pPr>
            <w:ins w:id="8651" w:author="Administrator" w:date="2019-10-29T18:59:00Z">
              <w:r>
                <w:rPr>
                  <w:rFonts w:ascii="宋体" w:hAnsi="宋体" w:cs="宋体"/>
                  <w:color w:val="auto"/>
                  <w:rPrChange w:id="8652" w:author="lenovo" w:date="2019-10-30T08:48:00Z">
                    <w:rPr>
                      <w:rFonts w:ascii="Times New Roman" w:hAnsi="Times New Roman" w:cs="Times New Roman"/>
                      <w:color w:val="000000" w:themeColor="text1"/>
                    </w:rPr>
                  </w:rPrChange>
                </w:rPr>
                <w:t>2017/01/11</w:t>
              </w:r>
            </w:ins>
          </w:p>
        </w:tc>
        <w:tc>
          <w:tcPr>
            <w:tcW w:w="1770" w:type="dxa"/>
            <w:vMerge w:val="continue"/>
            <w:tcBorders>
              <w:left w:val="single" w:color="auto" w:sz="4" w:space="0"/>
              <w:bottom w:val="single" w:color="auto" w:sz="4" w:space="0"/>
              <w:right w:val="single" w:color="auto" w:sz="4" w:space="0"/>
            </w:tcBorders>
            <w:vAlign w:val="center"/>
            <w:tcPrChange w:id="8653" w:author="lenovo" w:date="2019-10-30T08:59:00Z">
              <w:tcPr>
                <w:tcW w:w="1770" w:type="dxa"/>
                <w:vMerge w:val="continue"/>
                <w:tcBorders>
                  <w:left w:val="single" w:color="auto" w:sz="4" w:space="0"/>
                  <w:right w:val="single" w:color="auto" w:sz="4" w:space="0"/>
                </w:tcBorders>
                <w:vAlign w:val="center"/>
              </w:tcPr>
            </w:tcPrChange>
          </w:tcPr>
          <w:p>
            <w:pPr>
              <w:spacing w:line="400" w:lineRule="exact"/>
              <w:jc w:val="center"/>
              <w:rPr>
                <w:ins w:id="8654" w:author="Administrator" w:date="2019-10-29T18:59:00Z"/>
                <w:rFonts w:ascii="宋体" w:hAnsi="宋体" w:cs="宋体"/>
                <w:color w:val="auto"/>
                <w:rPrChange w:id="8655" w:author="lenovo" w:date="2019-10-30T08:48:00Z">
                  <w:rPr>
                    <w:ins w:id="8656" w:author="Administrator" w:date="2019-10-29T18:59:00Z"/>
                    <w:rFonts w:ascii="Times New Roman" w:hAnsi="Times New Roman" w:cs="Times New Roman"/>
                    <w:color w:val="000000" w:themeColor="text1"/>
                  </w:rPr>
                </w:rPrChange>
              </w:rPr>
            </w:pPr>
          </w:p>
        </w:tc>
      </w:tr>
      <w:tr>
        <w:tblPrEx>
          <w:tblCellMar>
            <w:top w:w="0" w:type="dxa"/>
            <w:left w:w="108" w:type="dxa"/>
            <w:bottom w:w="0" w:type="dxa"/>
            <w:right w:w="108" w:type="dxa"/>
          </w:tblCellMar>
          <w:tblPrExChange w:id="8658" w:author="lenovo" w:date="2019-10-30T08:59:00Z">
            <w:tblPrEx>
              <w:tblCellMar>
                <w:top w:w="0" w:type="dxa"/>
                <w:left w:w="108" w:type="dxa"/>
                <w:bottom w:w="0" w:type="dxa"/>
                <w:right w:w="108" w:type="dxa"/>
              </w:tblCellMar>
            </w:tblPrEx>
          </w:tblPrExChange>
        </w:tblPrEx>
        <w:trPr>
          <w:trHeight w:val="287" w:hRule="atLeast"/>
          <w:jc w:val="center"/>
          <w:ins w:id="8657" w:author="Administrator" w:date="2019-10-29T18:59:00Z"/>
          <w:trPrChange w:id="8658" w:author="lenovo" w:date="2019-10-30T08:59:00Z">
            <w:trPr>
              <w:trHeight w:val="287" w:hRule="atLeast"/>
              <w:jc w:val="center"/>
            </w:trPr>
          </w:trPrChange>
        </w:trPr>
        <w:tc>
          <w:tcPr>
            <w:tcW w:w="12355" w:type="dxa"/>
            <w:gridSpan w:val="7"/>
            <w:tcBorders>
              <w:top w:val="single" w:color="auto" w:sz="4" w:space="0"/>
              <w:left w:val="single" w:color="auto" w:sz="4" w:space="0"/>
              <w:bottom w:val="single" w:color="auto" w:sz="4" w:space="0"/>
              <w:right w:val="single" w:color="auto" w:sz="4" w:space="0"/>
            </w:tcBorders>
            <w:vAlign w:val="center"/>
            <w:tcPrChange w:id="8659" w:author="lenovo" w:date="2019-10-30T08:59:00Z">
              <w:tcPr>
                <w:tcW w:w="12355" w:type="dxa"/>
                <w:gridSpan w:val="7"/>
                <w:tcBorders>
                  <w:left w:val="single" w:color="auto" w:sz="4" w:space="0"/>
                  <w:bottom w:val="single" w:color="auto" w:sz="4" w:space="0"/>
                  <w:right w:val="single" w:color="auto" w:sz="4" w:space="0"/>
                </w:tcBorders>
                <w:vAlign w:val="center"/>
              </w:tcPr>
            </w:tcPrChange>
          </w:tcPr>
          <w:p>
            <w:pPr>
              <w:spacing w:line="400" w:lineRule="exact"/>
              <w:jc w:val="center"/>
              <w:rPr>
                <w:ins w:id="8660" w:author="Administrator" w:date="2019-10-29T18:59:00Z"/>
                <w:rFonts w:ascii="宋体" w:hAnsi="宋体" w:cs="宋体"/>
                <w:color w:val="auto"/>
                <w:rPrChange w:id="8661" w:author="lenovo" w:date="2019-10-30T08:48:00Z">
                  <w:rPr>
                    <w:ins w:id="8662" w:author="Administrator" w:date="2019-10-29T18:59:00Z"/>
                    <w:rFonts w:ascii="Times New Roman" w:hAnsi="Times New Roman" w:cs="Times New Roman"/>
                    <w:color w:val="000000" w:themeColor="text1"/>
                  </w:rPr>
                </w:rPrChange>
              </w:rPr>
            </w:pPr>
            <w:ins w:id="8663" w:author="Administrator" w:date="2019-10-29T18:59:00Z">
              <w:r>
                <w:rPr>
                  <w:rFonts w:hint="eastAsia" w:ascii="宋体" w:hAnsi="宋体" w:cs="宋体"/>
                  <w:b/>
                  <w:bCs/>
                  <w:color w:val="auto"/>
                  <w:rPrChange w:id="8664" w:author="lenovo" w:date="2019-10-30T08:48:00Z">
                    <w:rPr>
                      <w:rFonts w:hint="eastAsia" w:ascii="Times New Roman" w:hAnsi="宋体" w:cs="宋体"/>
                      <w:b/>
                      <w:bCs/>
                      <w:color w:val="000000" w:themeColor="text1"/>
                    </w:rPr>
                  </w:rPrChange>
                </w:rPr>
                <w:t>总计</w:t>
              </w:r>
            </w:ins>
          </w:p>
        </w:tc>
        <w:tc>
          <w:tcPr>
            <w:tcW w:w="1770" w:type="dxa"/>
            <w:tcBorders>
              <w:top w:val="single" w:color="auto" w:sz="4" w:space="0"/>
              <w:left w:val="single" w:color="auto" w:sz="4" w:space="0"/>
              <w:bottom w:val="single" w:color="auto" w:sz="4" w:space="0"/>
              <w:right w:val="single" w:color="auto" w:sz="4" w:space="0"/>
            </w:tcBorders>
            <w:vAlign w:val="center"/>
            <w:tcPrChange w:id="8665" w:author="lenovo" w:date="2019-10-30T08:59:00Z">
              <w:tcPr>
                <w:tcW w:w="1770" w:type="dxa"/>
                <w:tcBorders>
                  <w:left w:val="single" w:color="auto" w:sz="4" w:space="0"/>
                  <w:bottom w:val="single" w:color="auto" w:sz="4" w:space="0"/>
                  <w:right w:val="single" w:color="auto" w:sz="4" w:space="0"/>
                </w:tcBorders>
                <w:vAlign w:val="center"/>
              </w:tcPr>
            </w:tcPrChange>
          </w:tcPr>
          <w:p>
            <w:pPr>
              <w:widowControl/>
              <w:spacing w:line="400" w:lineRule="exact"/>
              <w:jc w:val="center"/>
              <w:rPr>
                <w:ins w:id="8666" w:author="Administrator" w:date="2019-10-29T18:59:00Z"/>
                <w:rFonts w:hint="default" w:ascii="宋体" w:hAnsi="宋体" w:cs="宋体"/>
                <w:b/>
                <w:bCs/>
                <w:color w:val="auto"/>
                <w:kern w:val="0"/>
                <w:rPrChange w:id="8667" w:author="lenovo" w:date="2019-10-30T08:48:00Z">
                  <w:rPr>
                    <w:ins w:id="8668" w:author="Administrator" w:date="2019-10-29T18:59:00Z"/>
                    <w:rFonts w:ascii="Times New Roman" w:hAnsi="Times New Roman" w:cs="Times New Roman"/>
                    <w:b/>
                    <w:bCs/>
                    <w:color w:val="000000" w:themeColor="text1"/>
                    <w:kern w:val="0"/>
                  </w:rPr>
                </w:rPrChange>
              </w:rPr>
            </w:pPr>
            <w:ins w:id="8669" w:author="Administrator" w:date="2019-10-29T18:59:00Z">
              <w:del w:id="8670" w:author="my" w:date="2019-11-03T10:08:38Z">
                <w:r>
                  <w:rPr>
                    <w:rFonts w:ascii="宋体" w:hAnsi="宋体" w:cs="宋体"/>
                    <w:b/>
                    <w:bCs/>
                    <w:color w:val="FF0000"/>
                    <w:kern w:val="0"/>
                    <w:rPrChange w:id="8671" w:author="my" w:date="2019-11-03T10:08:46Z">
                      <w:rPr>
                        <w:rFonts w:ascii="Times New Roman" w:hAnsi="Times New Roman" w:cs="Times New Roman"/>
                        <w:b/>
                        <w:bCs/>
                        <w:color w:val="000000" w:themeColor="text1"/>
                        <w:kern w:val="0"/>
                      </w:rPr>
                    </w:rPrChange>
                  </w:rPr>
                  <w:delText>118.6851</w:delText>
                </w:r>
              </w:del>
            </w:ins>
            <w:ins w:id="8674" w:author="my" w:date="2019-11-03T10:08:38Z">
              <w:r>
                <w:rPr>
                  <w:rFonts w:hint="eastAsia" w:ascii="宋体" w:hAnsi="宋体" w:cs="宋体"/>
                  <w:b/>
                  <w:bCs/>
                  <w:color w:val="FF0000"/>
                  <w:kern w:val="0"/>
                  <w:lang w:eastAsia="zh-CN"/>
                  <w:rPrChange w:id="8675" w:author="my" w:date="2019-11-03T10:08:46Z">
                    <w:rPr>
                      <w:rFonts w:hint="eastAsia" w:ascii="宋体" w:hAnsi="宋体" w:cs="宋体"/>
                      <w:b/>
                      <w:bCs/>
                      <w:color w:val="auto"/>
                      <w:kern w:val="0"/>
                      <w:lang w:eastAsia="zh-CN"/>
                    </w:rPr>
                  </w:rPrChange>
                </w:rPr>
                <w:t>1</w:t>
              </w:r>
            </w:ins>
            <w:ins w:id="8677" w:author="my" w:date="2019-11-03T10:08:38Z">
              <w:r>
                <w:rPr>
                  <w:rFonts w:hint="eastAsia" w:ascii="宋体" w:hAnsi="宋体" w:cs="宋体"/>
                  <w:b/>
                  <w:bCs/>
                  <w:color w:val="FF0000"/>
                  <w:kern w:val="0"/>
                  <w:lang w:val="en-US" w:eastAsia="zh-CN"/>
                  <w:rPrChange w:id="8678" w:author="my" w:date="2019-11-03T10:08:46Z">
                    <w:rPr>
                      <w:rFonts w:hint="eastAsia" w:ascii="宋体" w:hAnsi="宋体" w:cs="宋体"/>
                      <w:b/>
                      <w:bCs/>
                      <w:color w:val="auto"/>
                      <w:kern w:val="0"/>
                      <w:lang w:val="en-US" w:eastAsia="zh-CN"/>
                    </w:rPr>
                  </w:rPrChange>
                </w:rPr>
                <w:t>21</w:t>
              </w:r>
            </w:ins>
            <w:ins w:id="8680" w:author="my" w:date="2019-11-03T10:08:39Z">
              <w:r>
                <w:rPr>
                  <w:rFonts w:hint="eastAsia" w:ascii="宋体" w:hAnsi="宋体" w:cs="宋体"/>
                  <w:b/>
                  <w:bCs/>
                  <w:color w:val="FF0000"/>
                  <w:kern w:val="0"/>
                  <w:lang w:val="en-US" w:eastAsia="zh-CN"/>
                  <w:rPrChange w:id="8681" w:author="my" w:date="2019-11-03T10:08:46Z">
                    <w:rPr>
                      <w:rFonts w:hint="eastAsia" w:ascii="宋体" w:hAnsi="宋体" w:cs="宋体"/>
                      <w:b/>
                      <w:bCs/>
                      <w:color w:val="auto"/>
                      <w:kern w:val="0"/>
                      <w:lang w:val="en-US" w:eastAsia="zh-CN"/>
                    </w:rPr>
                  </w:rPrChange>
                </w:rPr>
                <w:t>.</w:t>
              </w:r>
            </w:ins>
            <w:ins w:id="8683" w:author="my" w:date="2019-11-03T10:08:41Z">
              <w:r>
                <w:rPr>
                  <w:rFonts w:hint="eastAsia" w:ascii="宋体" w:hAnsi="宋体" w:cs="宋体"/>
                  <w:b/>
                  <w:bCs/>
                  <w:color w:val="FF0000"/>
                  <w:kern w:val="0"/>
                  <w:lang w:val="en-US" w:eastAsia="zh-CN"/>
                  <w:rPrChange w:id="8684" w:author="my" w:date="2019-11-03T10:08:46Z">
                    <w:rPr>
                      <w:rFonts w:hint="eastAsia" w:ascii="宋体" w:hAnsi="宋体" w:cs="宋体"/>
                      <w:b/>
                      <w:bCs/>
                      <w:color w:val="auto"/>
                      <w:kern w:val="0"/>
                      <w:lang w:val="en-US" w:eastAsia="zh-CN"/>
                    </w:rPr>
                  </w:rPrChange>
                </w:rPr>
                <w:t>3</w:t>
              </w:r>
            </w:ins>
            <w:ins w:id="8686" w:author="my" w:date="2019-11-03T10:08:42Z">
              <w:r>
                <w:rPr>
                  <w:rFonts w:hint="eastAsia" w:ascii="宋体" w:hAnsi="宋体" w:cs="宋体"/>
                  <w:b/>
                  <w:bCs/>
                  <w:color w:val="FF0000"/>
                  <w:kern w:val="0"/>
                  <w:lang w:val="en-US" w:eastAsia="zh-CN"/>
                  <w:rPrChange w:id="8687" w:author="my" w:date="2019-11-03T10:08:46Z">
                    <w:rPr>
                      <w:rFonts w:hint="eastAsia" w:ascii="宋体" w:hAnsi="宋体" w:cs="宋体"/>
                      <w:b/>
                      <w:bCs/>
                      <w:color w:val="auto"/>
                      <w:kern w:val="0"/>
                      <w:lang w:val="en-US" w:eastAsia="zh-CN"/>
                    </w:rPr>
                  </w:rPrChange>
                </w:rPr>
                <w:t>2</w:t>
              </w:r>
            </w:ins>
            <w:ins w:id="8689" w:author="my" w:date="2019-11-03T10:08:43Z">
              <w:r>
                <w:rPr>
                  <w:rFonts w:hint="eastAsia" w:ascii="宋体" w:hAnsi="宋体" w:cs="宋体"/>
                  <w:b/>
                  <w:bCs/>
                  <w:color w:val="FF0000"/>
                  <w:kern w:val="0"/>
                  <w:lang w:val="en-US" w:eastAsia="zh-CN"/>
                  <w:rPrChange w:id="8690" w:author="my" w:date="2019-11-03T10:08:46Z">
                    <w:rPr>
                      <w:rFonts w:hint="eastAsia" w:ascii="宋体" w:hAnsi="宋体" w:cs="宋体"/>
                      <w:b/>
                      <w:bCs/>
                      <w:color w:val="auto"/>
                      <w:kern w:val="0"/>
                      <w:lang w:val="en-US" w:eastAsia="zh-CN"/>
                    </w:rPr>
                  </w:rPrChange>
                </w:rPr>
                <w:t>75</w:t>
              </w:r>
            </w:ins>
          </w:p>
        </w:tc>
      </w:tr>
    </w:tbl>
    <w:p>
      <w:pPr>
        <w:jc w:val="left"/>
        <w:rPr>
          <w:del w:id="8692" w:author="Administrator" w:date="2019-10-29T18:59:00Z"/>
          <w:rFonts w:ascii="宋体" w:hAnsi="宋体" w:eastAsia="宋体" w:cs="宋体"/>
          <w:sz w:val="18"/>
          <w:szCs w:val="18"/>
          <w:rPrChange w:id="8693" w:author="lenovo" w:date="2019-10-30T08:48:00Z">
            <w:rPr>
              <w:del w:id="8694" w:author="Administrator" w:date="2019-10-29T18:59:00Z"/>
              <w:rFonts w:ascii="Times New Roman" w:hAnsi="Times New Roman" w:eastAsia="黑体" w:cs="Times New Roman"/>
              <w:sz w:val="18"/>
              <w:szCs w:val="18"/>
            </w:rPr>
          </w:rPrChange>
        </w:rPr>
      </w:pPr>
      <w:ins w:id="8695" w:author="Administrator" w:date="2019-10-29T18:59:00Z">
        <w:r>
          <w:rPr>
            <w:rFonts w:hint="eastAsia" w:ascii="宋体" w:hAnsi="宋体" w:cs="宋体"/>
            <w:b/>
            <w:bCs/>
            <w:color w:val="auto"/>
            <w:rPrChange w:id="8696" w:author="lenovo" w:date="2019-10-30T08:48:00Z">
              <w:rPr>
                <w:rFonts w:hint="eastAsia" w:ascii="Times New Roman" w:hAnsi="Times New Roman" w:cs="宋体"/>
                <w:b/>
                <w:bCs/>
                <w:color w:val="000000" w:themeColor="text1"/>
              </w:rPr>
            </w:rPrChange>
          </w:rPr>
          <w:t>注：</w:t>
        </w:r>
      </w:ins>
      <w:ins w:id="8697" w:author="Administrator" w:date="2019-10-29T18:59:00Z">
        <w:r>
          <w:rPr>
            <w:rFonts w:ascii="宋体" w:hAnsi="宋体" w:cs="宋体"/>
            <w:b/>
            <w:bCs/>
            <w:color w:val="auto"/>
            <w:rPrChange w:id="8698" w:author="lenovo" w:date="2019-10-30T08:48:00Z">
              <w:rPr>
                <w:rFonts w:ascii="Times New Roman" w:hAnsi="Times New Roman" w:cs="Times New Roman"/>
                <w:b/>
                <w:bCs/>
                <w:color w:val="000000" w:themeColor="text1"/>
              </w:rPr>
            </w:rPrChange>
          </w:rPr>
          <w:t>“</w:t>
        </w:r>
      </w:ins>
      <w:ins w:id="8699" w:author="Administrator" w:date="2019-10-29T18:59:00Z">
        <w:r>
          <w:rPr>
            <w:rFonts w:hint="eastAsia" w:ascii="宋体" w:hAnsi="宋体" w:cs="宋体"/>
            <w:b/>
            <w:bCs/>
            <w:color w:val="auto"/>
            <w:rPrChange w:id="8700" w:author="lenovo" w:date="2019-10-30T08:48:00Z">
              <w:rPr>
                <w:rFonts w:hint="eastAsia" w:ascii="Times New Roman" w:hAnsi="Times New Roman" w:cs="宋体"/>
                <w:b/>
                <w:bCs/>
                <w:color w:val="000000" w:themeColor="text1"/>
              </w:rPr>
            </w:rPrChange>
          </w:rPr>
          <w:t>新增主要仪器设备</w:t>
        </w:r>
      </w:ins>
      <w:ins w:id="8701" w:author="Administrator" w:date="2019-10-29T18:59:00Z">
        <w:r>
          <w:rPr>
            <w:rFonts w:ascii="宋体" w:hAnsi="宋体" w:cs="宋体"/>
            <w:b/>
            <w:bCs/>
            <w:color w:val="auto"/>
            <w:rPrChange w:id="8702" w:author="lenovo" w:date="2019-10-30T08:48:00Z">
              <w:rPr>
                <w:rFonts w:ascii="Times New Roman" w:hAnsi="Times New Roman" w:cs="Times New Roman"/>
                <w:b/>
                <w:bCs/>
                <w:color w:val="000000" w:themeColor="text1"/>
              </w:rPr>
            </w:rPrChange>
          </w:rPr>
          <w:t>”</w:t>
        </w:r>
      </w:ins>
      <w:ins w:id="8703" w:author="Administrator" w:date="2019-10-29T18:59:00Z">
        <w:r>
          <w:rPr>
            <w:rFonts w:hint="eastAsia" w:ascii="宋体" w:hAnsi="宋体" w:cs="宋体"/>
            <w:b/>
            <w:bCs/>
            <w:color w:val="auto"/>
            <w:rPrChange w:id="8704" w:author="lenovo" w:date="2019-10-30T08:48:00Z">
              <w:rPr>
                <w:rFonts w:hint="eastAsia" w:ascii="Times New Roman" w:hAnsi="Times New Roman" w:cs="宋体"/>
                <w:b/>
                <w:bCs/>
                <w:color w:val="000000" w:themeColor="text1"/>
              </w:rPr>
            </w:rPrChange>
          </w:rPr>
          <w:t>填写新增的专业核心仪器设备，</w:t>
        </w:r>
      </w:ins>
      <w:ins w:id="8705" w:author="Administrator" w:date="2019-10-29T18:59:00Z">
        <w:r>
          <w:rPr>
            <w:rFonts w:ascii="宋体" w:hAnsi="宋体" w:cs="宋体"/>
            <w:b/>
            <w:bCs/>
            <w:color w:val="auto"/>
            <w:rPrChange w:id="8706" w:author="lenovo" w:date="2019-10-30T08:48:00Z">
              <w:rPr>
                <w:rFonts w:ascii="Times New Roman" w:hAnsi="Times New Roman" w:cs="Times New Roman"/>
                <w:b/>
                <w:bCs/>
                <w:color w:val="000000" w:themeColor="text1"/>
              </w:rPr>
            </w:rPrChange>
          </w:rPr>
          <w:t>“</w:t>
        </w:r>
      </w:ins>
      <w:ins w:id="8707" w:author="Administrator" w:date="2019-10-29T18:59:00Z">
        <w:r>
          <w:rPr>
            <w:rFonts w:hint="eastAsia" w:ascii="宋体" w:hAnsi="宋体" w:cs="宋体"/>
            <w:b/>
            <w:bCs/>
            <w:color w:val="auto"/>
            <w:rPrChange w:id="8708" w:author="lenovo" w:date="2019-10-30T08:48:00Z">
              <w:rPr>
                <w:rFonts w:hint="eastAsia" w:ascii="Times New Roman" w:hAnsi="Times New Roman" w:cs="宋体"/>
                <w:b/>
                <w:bCs/>
                <w:color w:val="000000" w:themeColor="text1"/>
              </w:rPr>
            </w:rPrChange>
          </w:rPr>
          <w:t>新增仪器设备值</w:t>
        </w:r>
      </w:ins>
      <w:ins w:id="8709" w:author="Administrator" w:date="2019-10-29T18:59:00Z">
        <w:r>
          <w:rPr>
            <w:rFonts w:ascii="宋体" w:hAnsi="宋体" w:cs="宋体"/>
            <w:b/>
            <w:bCs/>
            <w:color w:val="auto"/>
            <w:rPrChange w:id="8710" w:author="lenovo" w:date="2019-10-30T08:48:00Z">
              <w:rPr>
                <w:rFonts w:ascii="Times New Roman" w:hAnsi="Times New Roman" w:cs="Times New Roman"/>
                <w:b/>
                <w:bCs/>
                <w:color w:val="000000" w:themeColor="text1"/>
              </w:rPr>
            </w:rPrChange>
          </w:rPr>
          <w:t>”</w:t>
        </w:r>
      </w:ins>
      <w:ins w:id="8711" w:author="Administrator" w:date="2019-10-29T18:59:00Z">
        <w:r>
          <w:rPr>
            <w:rFonts w:hint="eastAsia" w:ascii="宋体" w:hAnsi="宋体" w:cs="宋体"/>
            <w:b/>
            <w:bCs/>
            <w:color w:val="auto"/>
            <w:rPrChange w:id="8712" w:author="lenovo" w:date="2019-10-30T08:48:00Z">
              <w:rPr>
                <w:rFonts w:hint="eastAsia" w:ascii="Times New Roman" w:hAnsi="Times New Roman" w:cs="宋体"/>
                <w:b/>
                <w:bCs/>
                <w:color w:val="000000" w:themeColor="text1"/>
              </w:rPr>
            </w:rPrChange>
          </w:rPr>
          <w:t>填写该实训室所有新增的仪器设备的合计值。</w:t>
        </w:r>
      </w:ins>
      <w:del w:id="8713" w:author="Administrator" w:date="2019-10-29T18:59:00Z">
        <w:r>
          <w:rPr>
            <w:rFonts w:hint="eastAsia" w:ascii="宋体" w:hAnsi="宋体" w:cs="宋体"/>
            <w:b/>
            <w:bCs/>
            <w:sz w:val="28"/>
            <w:szCs w:val="28"/>
            <w:rPrChange w:id="8714" w:author="lenovo" w:date="2019-10-30T08:48:00Z">
              <w:rPr>
                <w:rFonts w:hint="eastAsia" w:ascii="Times New Roman" w:hAnsi="Times New Roman" w:cs="宋体"/>
                <w:b/>
                <w:bCs/>
                <w:sz w:val="28"/>
                <w:szCs w:val="28"/>
              </w:rPr>
            </w:rPrChange>
          </w:rPr>
          <w:delText>（四）近两年新增设备情况</w:delText>
        </w:r>
      </w:del>
    </w:p>
    <w:tbl>
      <w:tblPr>
        <w:tblStyle w:val="7"/>
        <w:tblW w:w="14125" w:type="dxa"/>
        <w:jc w:val="center"/>
        <w:tblLayout w:type="fixed"/>
        <w:tblCellMar>
          <w:top w:w="0" w:type="dxa"/>
          <w:left w:w="108" w:type="dxa"/>
          <w:bottom w:w="0" w:type="dxa"/>
          <w:right w:w="108" w:type="dxa"/>
        </w:tblCellMar>
      </w:tblPr>
      <w:tblGrid>
        <w:gridCol w:w="1555"/>
        <w:gridCol w:w="3259"/>
        <w:gridCol w:w="2087"/>
        <w:gridCol w:w="1241"/>
        <w:gridCol w:w="968"/>
        <w:gridCol w:w="1731"/>
        <w:gridCol w:w="1514"/>
        <w:gridCol w:w="1770"/>
      </w:tblGrid>
      <w:tr>
        <w:tblPrEx>
          <w:tblCellMar>
            <w:top w:w="0" w:type="dxa"/>
            <w:left w:w="108" w:type="dxa"/>
            <w:bottom w:w="0" w:type="dxa"/>
            <w:right w:w="108" w:type="dxa"/>
          </w:tblCellMar>
        </w:tblPrEx>
        <w:trPr>
          <w:trHeight w:val="1165" w:hRule="atLeast"/>
          <w:jc w:val="center"/>
          <w:del w:id="8715" w:author="Administrator" w:date="2019-10-29T18:59:00Z"/>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del w:id="8716" w:author="Administrator" w:date="2019-10-29T18:59:00Z"/>
                <w:rFonts w:ascii="宋体" w:hAnsi="宋体" w:cs="宋体"/>
                <w:b/>
                <w:bCs/>
                <w:rPrChange w:id="8717" w:author="lenovo" w:date="2019-10-30T08:48:00Z">
                  <w:rPr>
                    <w:del w:id="8718" w:author="Administrator" w:date="2019-10-29T18:59:00Z"/>
                    <w:rFonts w:ascii="Times New Roman" w:hAnsi="Times New Roman" w:cs="Times New Roman"/>
                    <w:b/>
                    <w:bCs/>
                  </w:rPr>
                </w:rPrChange>
              </w:rPr>
            </w:pPr>
            <w:del w:id="8719" w:author="Administrator" w:date="2019-10-29T18:59:00Z">
              <w:r>
                <w:rPr>
                  <w:rFonts w:hint="eastAsia" w:ascii="宋体" w:hAnsi="宋体" w:cs="宋体"/>
                  <w:b/>
                  <w:bCs/>
                  <w:rPrChange w:id="8720" w:author="lenovo" w:date="2019-10-30T08:48:00Z">
                    <w:rPr>
                      <w:rFonts w:hint="eastAsia" w:ascii="Times New Roman" w:cs="宋体"/>
                      <w:b/>
                      <w:bCs/>
                    </w:rPr>
                  </w:rPrChange>
                </w:rPr>
                <w:delText>实训室名称</w:delText>
              </w:r>
            </w:del>
          </w:p>
        </w:tc>
        <w:tc>
          <w:tcPr>
            <w:tcW w:w="3259" w:type="dxa"/>
            <w:tcBorders>
              <w:top w:val="single" w:color="auto" w:sz="4" w:space="0"/>
              <w:left w:val="single" w:color="auto" w:sz="4" w:space="0"/>
              <w:bottom w:val="single" w:color="auto" w:sz="4" w:space="0"/>
              <w:right w:val="single" w:color="auto" w:sz="4" w:space="0"/>
            </w:tcBorders>
            <w:vAlign w:val="center"/>
          </w:tcPr>
          <w:p>
            <w:pPr>
              <w:jc w:val="center"/>
              <w:rPr>
                <w:del w:id="8721" w:author="Administrator" w:date="2019-10-29T18:59:00Z"/>
                <w:rFonts w:ascii="宋体" w:hAnsi="宋体" w:cs="宋体"/>
                <w:b/>
                <w:bCs/>
                <w:rPrChange w:id="8722" w:author="lenovo" w:date="2019-10-30T08:48:00Z">
                  <w:rPr>
                    <w:del w:id="8723" w:author="Administrator" w:date="2019-10-29T18:59:00Z"/>
                    <w:rFonts w:ascii="Times New Roman" w:hAnsi="Times New Roman" w:cs="Times New Roman"/>
                    <w:b/>
                    <w:bCs/>
                  </w:rPr>
                </w:rPrChange>
              </w:rPr>
            </w:pPr>
            <w:del w:id="8724" w:author="Administrator" w:date="2019-10-29T18:59:00Z">
              <w:r>
                <w:rPr>
                  <w:rFonts w:hint="eastAsia" w:ascii="宋体" w:hAnsi="宋体" w:cs="宋体"/>
                  <w:b/>
                  <w:bCs/>
                  <w:rPrChange w:id="8725" w:author="lenovo" w:date="2019-10-30T08:48:00Z">
                    <w:rPr>
                      <w:rFonts w:hint="eastAsia" w:ascii="Times New Roman" w:cs="宋体"/>
                      <w:b/>
                      <w:bCs/>
                    </w:rPr>
                  </w:rPrChange>
                </w:rPr>
                <w:delText>新增主要仪器设备名称</w:delText>
              </w:r>
            </w:del>
          </w:p>
        </w:tc>
        <w:tc>
          <w:tcPr>
            <w:tcW w:w="2087" w:type="dxa"/>
            <w:tcBorders>
              <w:top w:val="single" w:color="auto" w:sz="4" w:space="0"/>
              <w:left w:val="nil"/>
              <w:bottom w:val="single" w:color="auto" w:sz="4" w:space="0"/>
              <w:right w:val="single" w:color="auto" w:sz="4" w:space="0"/>
            </w:tcBorders>
            <w:vAlign w:val="center"/>
          </w:tcPr>
          <w:p>
            <w:pPr>
              <w:jc w:val="center"/>
              <w:rPr>
                <w:del w:id="8726" w:author="Administrator" w:date="2019-10-29T18:59:00Z"/>
                <w:rFonts w:ascii="宋体" w:hAnsi="宋体" w:cs="宋体"/>
                <w:b/>
                <w:bCs/>
                <w:rPrChange w:id="8727" w:author="lenovo" w:date="2019-10-30T08:48:00Z">
                  <w:rPr>
                    <w:del w:id="8728" w:author="Administrator" w:date="2019-10-29T18:59:00Z"/>
                    <w:rFonts w:ascii="Times New Roman" w:hAnsi="Times New Roman" w:cs="Times New Roman"/>
                    <w:b/>
                    <w:bCs/>
                  </w:rPr>
                </w:rPrChange>
              </w:rPr>
            </w:pPr>
            <w:del w:id="8729" w:author="Administrator" w:date="2019-10-29T18:59:00Z">
              <w:r>
                <w:rPr>
                  <w:rFonts w:hint="eastAsia" w:ascii="宋体" w:hAnsi="宋体" w:cs="宋体"/>
                  <w:b/>
                  <w:bCs/>
                  <w:rPrChange w:id="8730" w:author="lenovo" w:date="2019-10-30T08:48:00Z">
                    <w:rPr>
                      <w:rFonts w:hint="eastAsia" w:ascii="Times New Roman" w:cs="宋体"/>
                      <w:b/>
                      <w:bCs/>
                    </w:rPr>
                  </w:rPrChange>
                </w:rPr>
                <w:delText>型</w:delText>
              </w:r>
            </w:del>
            <w:del w:id="8731" w:author="Administrator" w:date="2019-10-29T18:59:00Z">
              <w:r>
                <w:rPr>
                  <w:rFonts w:ascii="宋体" w:hAnsi="宋体" w:cs="宋体"/>
                  <w:b/>
                  <w:bCs/>
                  <w:rPrChange w:id="8732" w:author="lenovo" w:date="2019-10-30T08:48:00Z">
                    <w:rPr>
                      <w:rFonts w:ascii="Times New Roman" w:hAnsi="Times New Roman" w:cs="Times New Roman"/>
                      <w:b/>
                      <w:bCs/>
                    </w:rPr>
                  </w:rPrChange>
                </w:rPr>
                <w:delText xml:space="preserve"> </w:delText>
              </w:r>
            </w:del>
            <w:del w:id="8733" w:author="Administrator" w:date="2019-10-29T18:59:00Z">
              <w:r>
                <w:rPr>
                  <w:rFonts w:hint="eastAsia" w:ascii="宋体" w:hAnsi="宋体" w:cs="宋体"/>
                  <w:b/>
                  <w:bCs/>
                  <w:rPrChange w:id="8734" w:author="lenovo" w:date="2019-10-30T08:48:00Z">
                    <w:rPr>
                      <w:rFonts w:hint="eastAsia" w:ascii="Times New Roman" w:cs="宋体"/>
                      <w:b/>
                      <w:bCs/>
                    </w:rPr>
                  </w:rPrChange>
                </w:rPr>
                <w:delText>号</w:delText>
              </w:r>
            </w:del>
          </w:p>
        </w:tc>
        <w:tc>
          <w:tcPr>
            <w:tcW w:w="1241" w:type="dxa"/>
            <w:tcBorders>
              <w:top w:val="single" w:color="auto" w:sz="4" w:space="0"/>
              <w:left w:val="nil"/>
              <w:bottom w:val="single" w:color="auto" w:sz="4" w:space="0"/>
              <w:right w:val="single" w:color="auto" w:sz="4" w:space="0"/>
            </w:tcBorders>
            <w:vAlign w:val="center"/>
          </w:tcPr>
          <w:p>
            <w:pPr>
              <w:jc w:val="center"/>
              <w:rPr>
                <w:del w:id="8735" w:author="Administrator" w:date="2019-10-29T18:59:00Z"/>
                <w:rFonts w:ascii="宋体" w:hAnsi="宋体" w:cs="宋体"/>
                <w:b/>
                <w:bCs/>
                <w:rPrChange w:id="8736" w:author="lenovo" w:date="2019-10-30T08:48:00Z">
                  <w:rPr>
                    <w:del w:id="8737" w:author="Administrator" w:date="2019-10-29T18:59:00Z"/>
                    <w:rFonts w:ascii="Times New Roman" w:hAnsi="Times New Roman" w:cs="Times New Roman"/>
                    <w:b/>
                    <w:bCs/>
                  </w:rPr>
                </w:rPrChange>
              </w:rPr>
            </w:pPr>
            <w:del w:id="8738" w:author="Administrator" w:date="2019-10-29T18:59:00Z">
              <w:r>
                <w:rPr>
                  <w:rFonts w:hint="eastAsia" w:ascii="宋体" w:hAnsi="宋体" w:cs="宋体"/>
                  <w:b/>
                  <w:bCs/>
                  <w:rPrChange w:id="8739" w:author="lenovo" w:date="2019-10-30T08:48:00Z">
                    <w:rPr>
                      <w:rFonts w:hint="eastAsia" w:ascii="Times New Roman" w:cs="宋体"/>
                      <w:b/>
                      <w:bCs/>
                    </w:rPr>
                  </w:rPrChange>
                </w:rPr>
                <w:delText>单价</w:delText>
              </w:r>
            </w:del>
          </w:p>
          <w:p>
            <w:pPr>
              <w:jc w:val="center"/>
              <w:rPr>
                <w:del w:id="8740" w:author="Administrator" w:date="2019-10-29T18:59:00Z"/>
                <w:rFonts w:ascii="宋体" w:hAnsi="宋体" w:cs="宋体"/>
                <w:b/>
                <w:bCs/>
                <w:rPrChange w:id="8741" w:author="lenovo" w:date="2019-10-30T08:48:00Z">
                  <w:rPr>
                    <w:del w:id="8742" w:author="Administrator" w:date="2019-10-29T18:59:00Z"/>
                    <w:rFonts w:ascii="Times New Roman" w:hAnsi="Times New Roman" w:cs="Times New Roman"/>
                    <w:b/>
                    <w:bCs/>
                  </w:rPr>
                </w:rPrChange>
              </w:rPr>
            </w:pPr>
            <w:del w:id="8743" w:author="Administrator" w:date="2019-10-29T18:59:00Z">
              <w:r>
                <w:rPr>
                  <w:rFonts w:hint="eastAsia" w:ascii="宋体" w:hAnsi="宋体" w:cs="宋体"/>
                  <w:b/>
                  <w:bCs/>
                  <w:rPrChange w:id="8744" w:author="lenovo" w:date="2019-10-30T08:48:00Z">
                    <w:rPr>
                      <w:rFonts w:hint="eastAsia" w:ascii="Times New Roman" w:cs="宋体"/>
                      <w:b/>
                      <w:bCs/>
                    </w:rPr>
                  </w:rPrChange>
                </w:rPr>
                <w:delText>（万元）</w:delText>
              </w:r>
            </w:del>
          </w:p>
        </w:tc>
        <w:tc>
          <w:tcPr>
            <w:tcW w:w="968" w:type="dxa"/>
            <w:tcBorders>
              <w:top w:val="single" w:color="auto" w:sz="4" w:space="0"/>
              <w:left w:val="nil"/>
              <w:bottom w:val="single" w:color="auto" w:sz="4" w:space="0"/>
              <w:right w:val="single" w:color="auto" w:sz="4" w:space="0"/>
            </w:tcBorders>
            <w:vAlign w:val="center"/>
          </w:tcPr>
          <w:p>
            <w:pPr>
              <w:jc w:val="center"/>
              <w:rPr>
                <w:del w:id="8745" w:author="Administrator" w:date="2019-10-29T18:59:00Z"/>
                <w:rFonts w:ascii="宋体" w:hAnsi="宋体" w:cs="宋体"/>
                <w:b/>
                <w:bCs/>
                <w:rPrChange w:id="8746" w:author="lenovo" w:date="2019-10-30T08:48:00Z">
                  <w:rPr>
                    <w:del w:id="8747" w:author="Administrator" w:date="2019-10-29T18:59:00Z"/>
                    <w:rFonts w:ascii="Times New Roman" w:hAnsi="Times New Roman" w:cs="Times New Roman"/>
                    <w:b/>
                    <w:bCs/>
                  </w:rPr>
                </w:rPrChange>
              </w:rPr>
            </w:pPr>
            <w:del w:id="8748" w:author="Administrator" w:date="2019-10-29T18:59:00Z">
              <w:r>
                <w:rPr>
                  <w:rFonts w:hint="eastAsia" w:ascii="宋体" w:hAnsi="宋体" w:cs="宋体"/>
                  <w:b/>
                  <w:bCs/>
                  <w:rPrChange w:id="8749" w:author="lenovo" w:date="2019-10-30T08:48:00Z">
                    <w:rPr>
                      <w:rFonts w:hint="eastAsia" w:ascii="Times New Roman" w:cs="宋体"/>
                      <w:b/>
                      <w:bCs/>
                    </w:rPr>
                  </w:rPrChange>
                </w:rPr>
                <w:delText>数量</w:delText>
              </w:r>
            </w:del>
          </w:p>
        </w:tc>
        <w:tc>
          <w:tcPr>
            <w:tcW w:w="1731" w:type="dxa"/>
            <w:tcBorders>
              <w:top w:val="single" w:color="auto" w:sz="4" w:space="0"/>
              <w:left w:val="nil"/>
              <w:bottom w:val="single" w:color="auto" w:sz="4" w:space="0"/>
              <w:right w:val="single" w:color="auto" w:sz="4" w:space="0"/>
            </w:tcBorders>
            <w:vAlign w:val="center"/>
          </w:tcPr>
          <w:p>
            <w:pPr>
              <w:jc w:val="center"/>
              <w:rPr>
                <w:del w:id="8750" w:author="Administrator" w:date="2019-10-29T18:59:00Z"/>
                <w:rFonts w:ascii="宋体" w:hAnsi="宋体" w:cs="宋体"/>
                <w:b/>
                <w:bCs/>
                <w:rPrChange w:id="8751" w:author="lenovo" w:date="2019-10-30T08:48:00Z">
                  <w:rPr>
                    <w:del w:id="8752" w:author="Administrator" w:date="2019-10-29T18:59:00Z"/>
                    <w:rFonts w:ascii="Times New Roman" w:hAnsi="Times New Roman" w:cs="Times New Roman"/>
                    <w:b/>
                    <w:bCs/>
                  </w:rPr>
                </w:rPrChange>
              </w:rPr>
            </w:pPr>
            <w:del w:id="8753" w:author="Administrator" w:date="2019-10-29T18:59:00Z">
              <w:r>
                <w:rPr>
                  <w:rFonts w:hint="eastAsia" w:ascii="宋体" w:hAnsi="宋体" w:cs="宋体"/>
                  <w:b/>
                  <w:bCs/>
                  <w:rPrChange w:id="8754" w:author="lenovo" w:date="2019-10-30T08:48:00Z">
                    <w:rPr>
                      <w:rFonts w:hint="eastAsia" w:ascii="Times New Roman" w:cs="宋体"/>
                      <w:b/>
                      <w:bCs/>
                    </w:rPr>
                  </w:rPrChange>
                </w:rPr>
                <w:delText>价值小计</w:delText>
              </w:r>
            </w:del>
          </w:p>
          <w:p>
            <w:pPr>
              <w:jc w:val="center"/>
              <w:rPr>
                <w:del w:id="8755" w:author="Administrator" w:date="2019-10-29T18:59:00Z"/>
                <w:rFonts w:ascii="宋体" w:hAnsi="宋体" w:cs="宋体"/>
                <w:b/>
                <w:bCs/>
                <w:rPrChange w:id="8756" w:author="lenovo" w:date="2019-10-30T08:48:00Z">
                  <w:rPr>
                    <w:del w:id="8757" w:author="Administrator" w:date="2019-10-29T18:59:00Z"/>
                    <w:rFonts w:ascii="Times New Roman" w:hAnsi="Times New Roman" w:cs="Times New Roman"/>
                    <w:b/>
                    <w:bCs/>
                  </w:rPr>
                </w:rPrChange>
              </w:rPr>
            </w:pPr>
            <w:del w:id="8758" w:author="Administrator" w:date="2019-10-29T18:59:00Z">
              <w:r>
                <w:rPr>
                  <w:rFonts w:hint="eastAsia" w:ascii="宋体" w:hAnsi="宋体" w:cs="宋体"/>
                  <w:b/>
                  <w:bCs/>
                  <w:rPrChange w:id="8759" w:author="lenovo" w:date="2019-10-30T08:48:00Z">
                    <w:rPr>
                      <w:rFonts w:hint="eastAsia" w:ascii="Times New Roman" w:cs="宋体"/>
                      <w:b/>
                      <w:bCs/>
                    </w:rPr>
                  </w:rPrChange>
                </w:rPr>
                <w:delText>（万元）</w:delText>
              </w:r>
            </w:del>
          </w:p>
        </w:tc>
        <w:tc>
          <w:tcPr>
            <w:tcW w:w="1514" w:type="dxa"/>
            <w:tcBorders>
              <w:top w:val="single" w:color="auto" w:sz="4" w:space="0"/>
              <w:left w:val="nil"/>
              <w:bottom w:val="single" w:color="auto" w:sz="4" w:space="0"/>
              <w:right w:val="single" w:color="auto" w:sz="4" w:space="0"/>
            </w:tcBorders>
            <w:vAlign w:val="center"/>
          </w:tcPr>
          <w:p>
            <w:pPr>
              <w:jc w:val="center"/>
              <w:rPr>
                <w:del w:id="8760" w:author="Administrator" w:date="2019-10-29T18:59:00Z"/>
                <w:rFonts w:ascii="宋体" w:hAnsi="宋体" w:cs="宋体"/>
                <w:b/>
                <w:bCs/>
                <w:rPrChange w:id="8761" w:author="lenovo" w:date="2019-10-30T08:48:00Z">
                  <w:rPr>
                    <w:del w:id="8762" w:author="Administrator" w:date="2019-10-29T18:59:00Z"/>
                    <w:rFonts w:ascii="Times New Roman" w:hAnsi="Times New Roman" w:cs="Times New Roman"/>
                    <w:b/>
                    <w:bCs/>
                  </w:rPr>
                </w:rPrChange>
              </w:rPr>
            </w:pPr>
            <w:del w:id="8763" w:author="Administrator" w:date="2019-10-29T18:59:00Z">
              <w:r>
                <w:rPr>
                  <w:rFonts w:hint="eastAsia" w:ascii="宋体" w:hAnsi="宋体" w:cs="宋体"/>
                  <w:b/>
                  <w:bCs/>
                  <w:rPrChange w:id="8764" w:author="lenovo" w:date="2019-10-30T08:48:00Z">
                    <w:rPr>
                      <w:rFonts w:hint="eastAsia" w:ascii="Times New Roman" w:cs="宋体"/>
                      <w:b/>
                      <w:bCs/>
                    </w:rPr>
                  </w:rPrChange>
                </w:rPr>
                <w:delText>采购日期</w:delText>
              </w:r>
            </w:del>
          </w:p>
        </w:tc>
        <w:tc>
          <w:tcPr>
            <w:tcW w:w="1770" w:type="dxa"/>
            <w:tcBorders>
              <w:top w:val="single" w:color="auto" w:sz="4" w:space="0"/>
              <w:left w:val="nil"/>
              <w:bottom w:val="single" w:color="auto" w:sz="4" w:space="0"/>
              <w:right w:val="single" w:color="auto" w:sz="4" w:space="0"/>
            </w:tcBorders>
            <w:vAlign w:val="center"/>
          </w:tcPr>
          <w:p>
            <w:pPr>
              <w:jc w:val="center"/>
              <w:rPr>
                <w:del w:id="8765" w:author="Administrator" w:date="2019-10-29T18:59:00Z"/>
                <w:rFonts w:ascii="宋体" w:hAnsi="宋体" w:cs="宋体"/>
                <w:b/>
                <w:bCs/>
                <w:rPrChange w:id="8766" w:author="lenovo" w:date="2019-10-30T08:48:00Z">
                  <w:rPr>
                    <w:del w:id="8767" w:author="Administrator" w:date="2019-10-29T18:59:00Z"/>
                    <w:rFonts w:ascii="Times New Roman" w:hAnsi="Times New Roman" w:cs="Times New Roman"/>
                    <w:b/>
                    <w:bCs/>
                  </w:rPr>
                </w:rPrChange>
              </w:rPr>
            </w:pPr>
            <w:del w:id="8768" w:author="Administrator" w:date="2019-10-29T18:59:00Z">
              <w:r>
                <w:rPr>
                  <w:rFonts w:hint="eastAsia" w:ascii="宋体" w:hAnsi="宋体" w:cs="宋体"/>
                  <w:b/>
                  <w:bCs/>
                  <w:rPrChange w:id="8769" w:author="lenovo" w:date="2019-10-30T08:48:00Z">
                    <w:rPr>
                      <w:rFonts w:hint="eastAsia" w:ascii="Times New Roman" w:cs="宋体"/>
                      <w:b/>
                      <w:bCs/>
                    </w:rPr>
                  </w:rPrChange>
                </w:rPr>
                <w:delText>新增仪器设备值</w:delText>
              </w:r>
            </w:del>
          </w:p>
          <w:p>
            <w:pPr>
              <w:jc w:val="center"/>
              <w:rPr>
                <w:del w:id="8770" w:author="Administrator" w:date="2019-10-29T18:59:00Z"/>
                <w:rFonts w:ascii="宋体" w:hAnsi="宋体" w:cs="宋体"/>
                <w:b/>
                <w:bCs/>
                <w:rPrChange w:id="8771" w:author="lenovo" w:date="2019-10-30T08:48:00Z">
                  <w:rPr>
                    <w:del w:id="8772" w:author="Administrator" w:date="2019-10-29T18:59:00Z"/>
                    <w:rFonts w:ascii="Times New Roman" w:hAnsi="Times New Roman" w:cs="Times New Roman"/>
                    <w:b/>
                    <w:bCs/>
                  </w:rPr>
                </w:rPrChange>
              </w:rPr>
            </w:pPr>
            <w:del w:id="8773" w:author="Administrator" w:date="2019-10-29T18:59:00Z">
              <w:r>
                <w:rPr>
                  <w:rFonts w:hint="eastAsia" w:ascii="宋体" w:hAnsi="宋体" w:cs="宋体"/>
                  <w:b/>
                  <w:bCs/>
                  <w:rPrChange w:id="8774" w:author="lenovo" w:date="2019-10-30T08:48:00Z">
                    <w:rPr>
                      <w:rFonts w:hint="eastAsia" w:ascii="Times New Roman" w:cs="宋体"/>
                      <w:b/>
                      <w:bCs/>
                    </w:rPr>
                  </w:rPrChange>
                </w:rPr>
                <w:delText>（万元）</w:delText>
              </w:r>
            </w:del>
          </w:p>
        </w:tc>
      </w:tr>
      <w:tr>
        <w:tblPrEx>
          <w:tblCellMar>
            <w:top w:w="0" w:type="dxa"/>
            <w:left w:w="108" w:type="dxa"/>
            <w:bottom w:w="0" w:type="dxa"/>
            <w:right w:w="108" w:type="dxa"/>
          </w:tblCellMar>
        </w:tblPrEx>
        <w:trPr>
          <w:trHeight w:val="287" w:hRule="atLeast"/>
          <w:jc w:val="center"/>
          <w:del w:id="8775" w:author="Administrator" w:date="2019-10-29T18:59:00Z"/>
        </w:trPr>
        <w:tc>
          <w:tcPr>
            <w:tcW w:w="1555" w:type="dxa"/>
            <w:vMerge w:val="restart"/>
            <w:tcBorders>
              <w:top w:val="nil"/>
              <w:left w:val="single" w:color="auto" w:sz="4" w:space="0"/>
              <w:right w:val="single" w:color="auto" w:sz="4" w:space="0"/>
            </w:tcBorders>
            <w:vAlign w:val="center"/>
          </w:tcPr>
          <w:p>
            <w:pPr>
              <w:widowControl/>
              <w:spacing w:line="400" w:lineRule="exact"/>
              <w:jc w:val="center"/>
              <w:rPr>
                <w:del w:id="8776" w:author="Administrator" w:date="2019-10-29T18:59:00Z"/>
                <w:rFonts w:ascii="宋体" w:hAnsi="宋体" w:cs="宋体"/>
                <w:b/>
                <w:bCs/>
                <w:color w:val="auto"/>
                <w:kern w:val="0"/>
                <w:rPrChange w:id="8777" w:author="lenovo" w:date="2019-10-30T08:48:00Z">
                  <w:rPr>
                    <w:del w:id="8778" w:author="Administrator" w:date="2019-10-29T18:59:00Z"/>
                    <w:rFonts w:ascii="Times New Roman" w:hAnsi="Times New Roman" w:cs="Times New Roman"/>
                    <w:b/>
                    <w:bCs/>
                    <w:color w:val="000000"/>
                    <w:kern w:val="0"/>
                  </w:rPr>
                </w:rPrChange>
              </w:rPr>
            </w:pPr>
          </w:p>
        </w:tc>
        <w:tc>
          <w:tcPr>
            <w:tcW w:w="3259" w:type="dxa"/>
            <w:tcBorders>
              <w:top w:val="nil"/>
              <w:left w:val="single" w:color="auto" w:sz="4" w:space="0"/>
              <w:bottom w:val="single" w:color="auto" w:sz="4" w:space="0"/>
              <w:right w:val="single" w:color="auto" w:sz="4" w:space="0"/>
            </w:tcBorders>
            <w:vAlign w:val="center"/>
          </w:tcPr>
          <w:p>
            <w:pPr>
              <w:jc w:val="center"/>
              <w:rPr>
                <w:del w:id="8779" w:author="Administrator" w:date="2019-10-29T18:59:00Z"/>
                <w:rFonts w:ascii="宋体" w:hAnsi="宋体" w:cs="宋体"/>
                <w:rPrChange w:id="8780" w:author="lenovo" w:date="2019-10-30T08:48:00Z">
                  <w:rPr>
                    <w:del w:id="8781" w:author="Administrator" w:date="2019-10-29T18:59:00Z"/>
                    <w:rFonts w:ascii="Times New Roman" w:hAnsi="Times New Roman" w:cs="Times New Roman"/>
                  </w:rPr>
                </w:rPrChange>
              </w:rPr>
            </w:pPr>
          </w:p>
        </w:tc>
        <w:tc>
          <w:tcPr>
            <w:tcW w:w="2087" w:type="dxa"/>
            <w:tcBorders>
              <w:top w:val="nil"/>
              <w:left w:val="nil"/>
              <w:bottom w:val="single" w:color="auto" w:sz="4" w:space="0"/>
              <w:right w:val="single" w:color="auto" w:sz="4" w:space="0"/>
            </w:tcBorders>
            <w:vAlign w:val="center"/>
          </w:tcPr>
          <w:p>
            <w:pPr>
              <w:jc w:val="center"/>
              <w:rPr>
                <w:del w:id="8782" w:author="Administrator" w:date="2019-10-29T18:59:00Z"/>
                <w:rFonts w:ascii="宋体" w:hAnsi="宋体" w:cs="宋体"/>
                <w:rPrChange w:id="8783" w:author="lenovo" w:date="2019-10-30T08:48:00Z">
                  <w:rPr>
                    <w:del w:id="8784" w:author="Administrator" w:date="2019-10-29T18:59:00Z"/>
                    <w:rFonts w:ascii="Times New Roman" w:hAnsi="Times New Roman" w:cs="Times New Roman"/>
                  </w:rPr>
                </w:rPrChange>
              </w:rPr>
            </w:pPr>
          </w:p>
        </w:tc>
        <w:tc>
          <w:tcPr>
            <w:tcW w:w="1241" w:type="dxa"/>
            <w:tcBorders>
              <w:top w:val="nil"/>
              <w:left w:val="nil"/>
              <w:bottom w:val="single" w:color="auto" w:sz="4" w:space="0"/>
              <w:right w:val="single" w:color="auto" w:sz="4" w:space="0"/>
            </w:tcBorders>
            <w:vAlign w:val="center"/>
          </w:tcPr>
          <w:p>
            <w:pPr>
              <w:jc w:val="center"/>
              <w:rPr>
                <w:del w:id="8785" w:author="Administrator" w:date="2019-10-29T18:59:00Z"/>
                <w:rFonts w:ascii="宋体" w:hAnsi="宋体" w:cs="宋体"/>
                <w:rPrChange w:id="8786" w:author="lenovo" w:date="2019-10-30T08:48:00Z">
                  <w:rPr>
                    <w:del w:id="8787" w:author="Administrator" w:date="2019-10-29T18:59:00Z"/>
                    <w:rFonts w:ascii="Times New Roman" w:hAnsi="Times New Roman" w:cs="Times New Roman"/>
                  </w:rPr>
                </w:rPrChange>
              </w:rPr>
            </w:pPr>
          </w:p>
        </w:tc>
        <w:tc>
          <w:tcPr>
            <w:tcW w:w="968" w:type="dxa"/>
            <w:tcBorders>
              <w:top w:val="nil"/>
              <w:left w:val="nil"/>
              <w:bottom w:val="single" w:color="auto" w:sz="4" w:space="0"/>
              <w:right w:val="single" w:color="auto" w:sz="4" w:space="0"/>
            </w:tcBorders>
            <w:vAlign w:val="center"/>
          </w:tcPr>
          <w:p>
            <w:pPr>
              <w:jc w:val="center"/>
              <w:rPr>
                <w:del w:id="8788" w:author="Administrator" w:date="2019-10-29T18:59:00Z"/>
                <w:rFonts w:ascii="宋体" w:hAnsi="宋体" w:cs="宋体"/>
                <w:rPrChange w:id="8789" w:author="lenovo" w:date="2019-10-30T08:48:00Z">
                  <w:rPr>
                    <w:del w:id="8790" w:author="Administrator" w:date="2019-10-29T18:59:00Z"/>
                    <w:rFonts w:ascii="Times New Roman" w:hAnsi="Times New Roman" w:cs="Times New Roman"/>
                  </w:rPr>
                </w:rPrChange>
              </w:rPr>
            </w:pPr>
          </w:p>
        </w:tc>
        <w:tc>
          <w:tcPr>
            <w:tcW w:w="1731" w:type="dxa"/>
            <w:tcBorders>
              <w:top w:val="nil"/>
              <w:left w:val="nil"/>
              <w:bottom w:val="single" w:color="auto" w:sz="4" w:space="0"/>
              <w:right w:val="single" w:color="auto" w:sz="4" w:space="0"/>
            </w:tcBorders>
            <w:vAlign w:val="center"/>
          </w:tcPr>
          <w:p>
            <w:pPr>
              <w:jc w:val="center"/>
              <w:rPr>
                <w:del w:id="8791" w:author="Administrator" w:date="2019-10-29T18:59:00Z"/>
                <w:rFonts w:ascii="宋体" w:hAnsi="宋体" w:cs="宋体"/>
                <w:rPrChange w:id="8792" w:author="lenovo" w:date="2019-10-30T08:48:00Z">
                  <w:rPr>
                    <w:del w:id="8793" w:author="Administrator" w:date="2019-10-29T18:59:00Z"/>
                    <w:rFonts w:ascii="Times New Roman" w:hAnsi="Times New Roman" w:cs="Times New Roman"/>
                  </w:rPr>
                </w:rPrChange>
              </w:rPr>
            </w:pPr>
          </w:p>
        </w:tc>
        <w:tc>
          <w:tcPr>
            <w:tcW w:w="1514" w:type="dxa"/>
            <w:tcBorders>
              <w:top w:val="nil"/>
              <w:left w:val="nil"/>
              <w:bottom w:val="single" w:color="auto" w:sz="4" w:space="0"/>
              <w:right w:val="single" w:color="auto" w:sz="4" w:space="0"/>
            </w:tcBorders>
            <w:vAlign w:val="center"/>
          </w:tcPr>
          <w:p>
            <w:pPr>
              <w:jc w:val="center"/>
              <w:rPr>
                <w:del w:id="8794" w:author="Administrator" w:date="2019-10-29T18:59:00Z"/>
                <w:rFonts w:ascii="宋体" w:hAnsi="宋体" w:cs="宋体"/>
                <w:rPrChange w:id="8795" w:author="lenovo" w:date="2019-10-30T08:48:00Z">
                  <w:rPr>
                    <w:del w:id="8796" w:author="Administrator" w:date="2019-10-29T18:59:00Z"/>
                    <w:rFonts w:ascii="Times New Roman" w:hAnsi="Times New Roman" w:cs="Times New Roman"/>
                  </w:rPr>
                </w:rPrChange>
              </w:rPr>
            </w:pPr>
          </w:p>
        </w:tc>
        <w:tc>
          <w:tcPr>
            <w:tcW w:w="1770" w:type="dxa"/>
            <w:vMerge w:val="restart"/>
            <w:tcBorders>
              <w:top w:val="nil"/>
              <w:left w:val="nil"/>
              <w:right w:val="single" w:color="auto" w:sz="4" w:space="0"/>
            </w:tcBorders>
            <w:vAlign w:val="center"/>
          </w:tcPr>
          <w:p>
            <w:pPr>
              <w:jc w:val="center"/>
              <w:rPr>
                <w:del w:id="8797" w:author="Administrator" w:date="2019-10-29T18:59:00Z"/>
                <w:rFonts w:ascii="宋体" w:hAnsi="宋体" w:cs="宋体"/>
                <w:rPrChange w:id="8798" w:author="lenovo" w:date="2019-10-30T08:48:00Z">
                  <w:rPr>
                    <w:del w:id="8799" w:author="Administrator" w:date="2019-10-29T18:59:00Z"/>
                    <w:rFonts w:ascii="Times New Roman" w:hAnsi="Times New Roman" w:cs="Times New Roman"/>
                  </w:rPr>
                </w:rPrChange>
              </w:rPr>
            </w:pPr>
          </w:p>
        </w:tc>
      </w:tr>
      <w:tr>
        <w:tblPrEx>
          <w:tblCellMar>
            <w:top w:w="0" w:type="dxa"/>
            <w:left w:w="108" w:type="dxa"/>
            <w:bottom w:w="0" w:type="dxa"/>
            <w:right w:w="108" w:type="dxa"/>
          </w:tblCellMar>
        </w:tblPrEx>
        <w:trPr>
          <w:trHeight w:val="287" w:hRule="atLeast"/>
          <w:jc w:val="center"/>
          <w:del w:id="8800" w:author="Administrator" w:date="2019-10-29T18:59:00Z"/>
        </w:trPr>
        <w:tc>
          <w:tcPr>
            <w:tcW w:w="1555" w:type="dxa"/>
            <w:vMerge w:val="continue"/>
            <w:tcBorders>
              <w:left w:val="single" w:color="auto" w:sz="4" w:space="0"/>
              <w:right w:val="single" w:color="auto" w:sz="4" w:space="0"/>
            </w:tcBorders>
            <w:vAlign w:val="center"/>
          </w:tcPr>
          <w:p>
            <w:pPr>
              <w:widowControl/>
              <w:spacing w:line="400" w:lineRule="exact"/>
              <w:jc w:val="center"/>
              <w:rPr>
                <w:del w:id="8801" w:author="Administrator" w:date="2019-10-29T18:59:00Z"/>
                <w:rFonts w:ascii="宋体" w:hAnsi="宋体" w:cs="宋体"/>
                <w:b/>
                <w:bCs/>
                <w:color w:val="auto"/>
                <w:kern w:val="0"/>
                <w:rPrChange w:id="8802" w:author="lenovo" w:date="2019-10-30T08:48:00Z">
                  <w:rPr>
                    <w:del w:id="8803" w:author="Administrator" w:date="2019-10-29T18:59:00Z"/>
                    <w:rFonts w:ascii="Times New Roman" w:hAnsi="Times New Roman" w:cs="Times New Roman"/>
                    <w:b/>
                    <w:bCs/>
                    <w:color w:val="000000"/>
                    <w:kern w:val="0"/>
                  </w:rPr>
                </w:rPrChange>
              </w:rPr>
            </w:pPr>
          </w:p>
        </w:tc>
        <w:tc>
          <w:tcPr>
            <w:tcW w:w="3259" w:type="dxa"/>
            <w:tcBorders>
              <w:top w:val="nil"/>
              <w:left w:val="single" w:color="auto" w:sz="4" w:space="0"/>
              <w:bottom w:val="single" w:color="auto" w:sz="4" w:space="0"/>
              <w:right w:val="single" w:color="auto" w:sz="4" w:space="0"/>
            </w:tcBorders>
            <w:vAlign w:val="center"/>
          </w:tcPr>
          <w:p>
            <w:pPr>
              <w:jc w:val="center"/>
              <w:rPr>
                <w:del w:id="8804" w:author="Administrator" w:date="2019-10-29T18:59:00Z"/>
                <w:rFonts w:ascii="宋体" w:hAnsi="宋体" w:cs="宋体"/>
                <w:rPrChange w:id="8805" w:author="lenovo" w:date="2019-10-30T08:48:00Z">
                  <w:rPr>
                    <w:del w:id="8806" w:author="Administrator" w:date="2019-10-29T18:59:00Z"/>
                    <w:rFonts w:ascii="Times New Roman" w:hAnsi="Times New Roman" w:cs="Times New Roman"/>
                  </w:rPr>
                </w:rPrChange>
              </w:rPr>
            </w:pPr>
          </w:p>
        </w:tc>
        <w:tc>
          <w:tcPr>
            <w:tcW w:w="2087" w:type="dxa"/>
            <w:tcBorders>
              <w:top w:val="nil"/>
              <w:left w:val="nil"/>
              <w:bottom w:val="single" w:color="auto" w:sz="4" w:space="0"/>
              <w:right w:val="single" w:color="auto" w:sz="4" w:space="0"/>
            </w:tcBorders>
            <w:vAlign w:val="center"/>
          </w:tcPr>
          <w:p>
            <w:pPr>
              <w:jc w:val="center"/>
              <w:rPr>
                <w:del w:id="8807" w:author="Administrator" w:date="2019-10-29T18:59:00Z"/>
                <w:rFonts w:ascii="宋体" w:hAnsi="宋体" w:cs="宋体"/>
                <w:rPrChange w:id="8808" w:author="lenovo" w:date="2019-10-30T08:48:00Z">
                  <w:rPr>
                    <w:del w:id="8809" w:author="Administrator" w:date="2019-10-29T18:59:00Z"/>
                    <w:rFonts w:ascii="Times New Roman" w:hAnsi="Times New Roman" w:cs="Times New Roman"/>
                  </w:rPr>
                </w:rPrChange>
              </w:rPr>
            </w:pPr>
          </w:p>
        </w:tc>
        <w:tc>
          <w:tcPr>
            <w:tcW w:w="1241" w:type="dxa"/>
            <w:tcBorders>
              <w:top w:val="nil"/>
              <w:left w:val="nil"/>
              <w:bottom w:val="single" w:color="auto" w:sz="4" w:space="0"/>
              <w:right w:val="single" w:color="auto" w:sz="4" w:space="0"/>
            </w:tcBorders>
            <w:vAlign w:val="center"/>
          </w:tcPr>
          <w:p>
            <w:pPr>
              <w:jc w:val="center"/>
              <w:rPr>
                <w:del w:id="8810" w:author="Administrator" w:date="2019-10-29T18:59:00Z"/>
                <w:rFonts w:ascii="宋体" w:hAnsi="宋体" w:cs="宋体"/>
                <w:rPrChange w:id="8811" w:author="lenovo" w:date="2019-10-30T08:48:00Z">
                  <w:rPr>
                    <w:del w:id="8812" w:author="Administrator" w:date="2019-10-29T18:59:00Z"/>
                    <w:rFonts w:ascii="Times New Roman" w:hAnsi="Times New Roman" w:cs="Times New Roman"/>
                  </w:rPr>
                </w:rPrChange>
              </w:rPr>
            </w:pPr>
          </w:p>
        </w:tc>
        <w:tc>
          <w:tcPr>
            <w:tcW w:w="968" w:type="dxa"/>
            <w:tcBorders>
              <w:top w:val="nil"/>
              <w:left w:val="nil"/>
              <w:bottom w:val="single" w:color="auto" w:sz="4" w:space="0"/>
              <w:right w:val="single" w:color="auto" w:sz="4" w:space="0"/>
            </w:tcBorders>
            <w:vAlign w:val="center"/>
          </w:tcPr>
          <w:p>
            <w:pPr>
              <w:jc w:val="center"/>
              <w:rPr>
                <w:del w:id="8813" w:author="Administrator" w:date="2019-10-29T18:59:00Z"/>
                <w:rFonts w:ascii="宋体" w:hAnsi="宋体" w:cs="宋体"/>
                <w:rPrChange w:id="8814" w:author="lenovo" w:date="2019-10-30T08:48:00Z">
                  <w:rPr>
                    <w:del w:id="8815" w:author="Administrator" w:date="2019-10-29T18:59:00Z"/>
                    <w:rFonts w:ascii="Times New Roman" w:hAnsi="Times New Roman" w:cs="Times New Roman"/>
                  </w:rPr>
                </w:rPrChange>
              </w:rPr>
            </w:pPr>
          </w:p>
        </w:tc>
        <w:tc>
          <w:tcPr>
            <w:tcW w:w="1731" w:type="dxa"/>
            <w:tcBorders>
              <w:top w:val="nil"/>
              <w:left w:val="nil"/>
              <w:bottom w:val="single" w:color="auto" w:sz="4" w:space="0"/>
              <w:right w:val="single" w:color="auto" w:sz="4" w:space="0"/>
            </w:tcBorders>
            <w:vAlign w:val="center"/>
          </w:tcPr>
          <w:p>
            <w:pPr>
              <w:jc w:val="center"/>
              <w:rPr>
                <w:del w:id="8816" w:author="Administrator" w:date="2019-10-29T18:59:00Z"/>
                <w:rFonts w:ascii="宋体" w:hAnsi="宋体" w:cs="宋体"/>
                <w:rPrChange w:id="8817" w:author="lenovo" w:date="2019-10-30T08:48:00Z">
                  <w:rPr>
                    <w:del w:id="8818" w:author="Administrator" w:date="2019-10-29T18:59:00Z"/>
                    <w:rFonts w:ascii="Times New Roman" w:hAnsi="Times New Roman" w:cs="Times New Roman"/>
                  </w:rPr>
                </w:rPrChange>
              </w:rPr>
            </w:pPr>
          </w:p>
        </w:tc>
        <w:tc>
          <w:tcPr>
            <w:tcW w:w="1514" w:type="dxa"/>
            <w:tcBorders>
              <w:top w:val="nil"/>
              <w:left w:val="nil"/>
              <w:bottom w:val="single" w:color="auto" w:sz="4" w:space="0"/>
              <w:right w:val="single" w:color="auto" w:sz="4" w:space="0"/>
            </w:tcBorders>
            <w:vAlign w:val="center"/>
          </w:tcPr>
          <w:p>
            <w:pPr>
              <w:jc w:val="center"/>
              <w:rPr>
                <w:del w:id="8819" w:author="Administrator" w:date="2019-10-29T18:59:00Z"/>
                <w:rFonts w:ascii="宋体" w:hAnsi="宋体" w:cs="宋体"/>
                <w:rPrChange w:id="8820" w:author="lenovo" w:date="2019-10-30T08:48:00Z">
                  <w:rPr>
                    <w:del w:id="8821" w:author="Administrator" w:date="2019-10-29T18:59:00Z"/>
                    <w:rFonts w:ascii="Times New Roman" w:hAnsi="Times New Roman" w:cs="Times New Roman"/>
                  </w:rPr>
                </w:rPrChange>
              </w:rPr>
            </w:pPr>
          </w:p>
        </w:tc>
        <w:tc>
          <w:tcPr>
            <w:tcW w:w="1770" w:type="dxa"/>
            <w:vMerge w:val="continue"/>
            <w:tcBorders>
              <w:left w:val="nil"/>
              <w:right w:val="single" w:color="auto" w:sz="4" w:space="0"/>
            </w:tcBorders>
            <w:vAlign w:val="center"/>
          </w:tcPr>
          <w:p>
            <w:pPr>
              <w:jc w:val="center"/>
              <w:rPr>
                <w:del w:id="8822" w:author="Administrator" w:date="2019-10-29T18:59:00Z"/>
                <w:rFonts w:ascii="宋体" w:hAnsi="宋体" w:cs="宋体"/>
                <w:rPrChange w:id="8823" w:author="lenovo" w:date="2019-10-30T08:48:00Z">
                  <w:rPr>
                    <w:del w:id="8824" w:author="Administrator" w:date="2019-10-29T18:59:00Z"/>
                    <w:rFonts w:ascii="Times New Roman" w:hAnsi="Times New Roman" w:cs="Times New Roman"/>
                  </w:rPr>
                </w:rPrChange>
              </w:rPr>
            </w:pPr>
          </w:p>
        </w:tc>
      </w:tr>
      <w:tr>
        <w:tblPrEx>
          <w:tblCellMar>
            <w:top w:w="0" w:type="dxa"/>
            <w:left w:w="108" w:type="dxa"/>
            <w:bottom w:w="0" w:type="dxa"/>
            <w:right w:w="108" w:type="dxa"/>
          </w:tblCellMar>
        </w:tblPrEx>
        <w:trPr>
          <w:trHeight w:val="287" w:hRule="atLeast"/>
          <w:jc w:val="center"/>
          <w:del w:id="8825" w:author="Administrator" w:date="2019-10-29T18:59:00Z"/>
        </w:trPr>
        <w:tc>
          <w:tcPr>
            <w:tcW w:w="1555" w:type="dxa"/>
            <w:vMerge w:val="continue"/>
            <w:tcBorders>
              <w:left w:val="single" w:color="auto" w:sz="4" w:space="0"/>
              <w:right w:val="single" w:color="auto" w:sz="4" w:space="0"/>
            </w:tcBorders>
            <w:vAlign w:val="center"/>
          </w:tcPr>
          <w:p>
            <w:pPr>
              <w:widowControl/>
              <w:spacing w:line="400" w:lineRule="exact"/>
              <w:jc w:val="center"/>
              <w:rPr>
                <w:del w:id="8826" w:author="Administrator" w:date="2019-10-29T18:59:00Z"/>
                <w:rFonts w:ascii="宋体" w:hAnsi="宋体" w:cs="宋体"/>
                <w:b/>
                <w:bCs/>
                <w:color w:val="auto"/>
                <w:kern w:val="0"/>
                <w:rPrChange w:id="8827" w:author="lenovo" w:date="2019-10-30T08:48:00Z">
                  <w:rPr>
                    <w:del w:id="8828" w:author="Administrator" w:date="2019-10-29T18:59:00Z"/>
                    <w:rFonts w:ascii="Times New Roman" w:hAnsi="Times New Roman" w:cs="Times New Roman"/>
                    <w:b/>
                    <w:bCs/>
                    <w:color w:val="000000"/>
                    <w:kern w:val="0"/>
                  </w:rPr>
                </w:rPrChange>
              </w:rPr>
            </w:pPr>
          </w:p>
        </w:tc>
        <w:tc>
          <w:tcPr>
            <w:tcW w:w="3259" w:type="dxa"/>
            <w:tcBorders>
              <w:top w:val="nil"/>
              <w:left w:val="single" w:color="auto" w:sz="4" w:space="0"/>
              <w:bottom w:val="single" w:color="auto" w:sz="4" w:space="0"/>
              <w:right w:val="single" w:color="auto" w:sz="4" w:space="0"/>
            </w:tcBorders>
            <w:vAlign w:val="center"/>
          </w:tcPr>
          <w:p>
            <w:pPr>
              <w:jc w:val="center"/>
              <w:rPr>
                <w:del w:id="8829" w:author="Administrator" w:date="2019-10-29T18:59:00Z"/>
                <w:rFonts w:ascii="宋体" w:hAnsi="宋体" w:cs="宋体"/>
                <w:rPrChange w:id="8830" w:author="lenovo" w:date="2019-10-30T08:48:00Z">
                  <w:rPr>
                    <w:del w:id="8831" w:author="Administrator" w:date="2019-10-29T18:59:00Z"/>
                    <w:rFonts w:ascii="Times New Roman" w:hAnsi="Times New Roman" w:cs="Times New Roman"/>
                  </w:rPr>
                </w:rPrChange>
              </w:rPr>
            </w:pPr>
          </w:p>
        </w:tc>
        <w:tc>
          <w:tcPr>
            <w:tcW w:w="2087" w:type="dxa"/>
            <w:tcBorders>
              <w:top w:val="nil"/>
              <w:left w:val="nil"/>
              <w:bottom w:val="single" w:color="auto" w:sz="4" w:space="0"/>
              <w:right w:val="single" w:color="auto" w:sz="4" w:space="0"/>
            </w:tcBorders>
            <w:vAlign w:val="center"/>
          </w:tcPr>
          <w:p>
            <w:pPr>
              <w:jc w:val="center"/>
              <w:rPr>
                <w:del w:id="8832" w:author="Administrator" w:date="2019-10-29T18:59:00Z"/>
                <w:rFonts w:ascii="宋体" w:hAnsi="宋体" w:cs="宋体"/>
                <w:rPrChange w:id="8833" w:author="lenovo" w:date="2019-10-30T08:48:00Z">
                  <w:rPr>
                    <w:del w:id="8834" w:author="Administrator" w:date="2019-10-29T18:59:00Z"/>
                    <w:rFonts w:ascii="Times New Roman" w:hAnsi="Times New Roman" w:cs="Times New Roman"/>
                  </w:rPr>
                </w:rPrChange>
              </w:rPr>
            </w:pPr>
          </w:p>
        </w:tc>
        <w:tc>
          <w:tcPr>
            <w:tcW w:w="1241" w:type="dxa"/>
            <w:tcBorders>
              <w:top w:val="nil"/>
              <w:left w:val="nil"/>
              <w:bottom w:val="single" w:color="auto" w:sz="4" w:space="0"/>
              <w:right w:val="single" w:color="auto" w:sz="4" w:space="0"/>
            </w:tcBorders>
            <w:vAlign w:val="center"/>
          </w:tcPr>
          <w:p>
            <w:pPr>
              <w:jc w:val="center"/>
              <w:rPr>
                <w:del w:id="8835" w:author="Administrator" w:date="2019-10-29T18:59:00Z"/>
                <w:rFonts w:ascii="宋体" w:hAnsi="宋体" w:cs="宋体"/>
                <w:rPrChange w:id="8836" w:author="lenovo" w:date="2019-10-30T08:48:00Z">
                  <w:rPr>
                    <w:del w:id="8837" w:author="Administrator" w:date="2019-10-29T18:59:00Z"/>
                    <w:rFonts w:ascii="Times New Roman" w:hAnsi="Times New Roman" w:cs="Times New Roman"/>
                  </w:rPr>
                </w:rPrChange>
              </w:rPr>
            </w:pPr>
          </w:p>
        </w:tc>
        <w:tc>
          <w:tcPr>
            <w:tcW w:w="968" w:type="dxa"/>
            <w:tcBorders>
              <w:top w:val="nil"/>
              <w:left w:val="nil"/>
              <w:bottom w:val="single" w:color="auto" w:sz="4" w:space="0"/>
              <w:right w:val="single" w:color="auto" w:sz="4" w:space="0"/>
            </w:tcBorders>
            <w:vAlign w:val="center"/>
          </w:tcPr>
          <w:p>
            <w:pPr>
              <w:jc w:val="center"/>
              <w:rPr>
                <w:del w:id="8838" w:author="Administrator" w:date="2019-10-29T18:59:00Z"/>
                <w:rFonts w:ascii="宋体" w:hAnsi="宋体" w:cs="宋体"/>
                <w:rPrChange w:id="8839" w:author="lenovo" w:date="2019-10-30T08:48:00Z">
                  <w:rPr>
                    <w:del w:id="8840" w:author="Administrator" w:date="2019-10-29T18:59:00Z"/>
                    <w:rFonts w:ascii="Times New Roman" w:hAnsi="Times New Roman" w:cs="Times New Roman"/>
                  </w:rPr>
                </w:rPrChange>
              </w:rPr>
            </w:pPr>
          </w:p>
        </w:tc>
        <w:tc>
          <w:tcPr>
            <w:tcW w:w="1731" w:type="dxa"/>
            <w:tcBorders>
              <w:top w:val="nil"/>
              <w:left w:val="nil"/>
              <w:bottom w:val="single" w:color="auto" w:sz="4" w:space="0"/>
              <w:right w:val="single" w:color="auto" w:sz="4" w:space="0"/>
            </w:tcBorders>
            <w:vAlign w:val="center"/>
          </w:tcPr>
          <w:p>
            <w:pPr>
              <w:jc w:val="center"/>
              <w:rPr>
                <w:del w:id="8841" w:author="Administrator" w:date="2019-10-29T18:59:00Z"/>
                <w:rFonts w:ascii="宋体" w:hAnsi="宋体" w:cs="宋体"/>
                <w:rPrChange w:id="8842" w:author="lenovo" w:date="2019-10-30T08:48:00Z">
                  <w:rPr>
                    <w:del w:id="8843" w:author="Administrator" w:date="2019-10-29T18:59:00Z"/>
                    <w:rFonts w:ascii="Times New Roman" w:hAnsi="Times New Roman" w:cs="Times New Roman"/>
                  </w:rPr>
                </w:rPrChange>
              </w:rPr>
            </w:pPr>
          </w:p>
        </w:tc>
        <w:tc>
          <w:tcPr>
            <w:tcW w:w="1514" w:type="dxa"/>
            <w:tcBorders>
              <w:top w:val="nil"/>
              <w:left w:val="nil"/>
              <w:bottom w:val="single" w:color="auto" w:sz="4" w:space="0"/>
              <w:right w:val="single" w:color="auto" w:sz="4" w:space="0"/>
            </w:tcBorders>
            <w:vAlign w:val="center"/>
          </w:tcPr>
          <w:p>
            <w:pPr>
              <w:jc w:val="center"/>
              <w:rPr>
                <w:del w:id="8844" w:author="Administrator" w:date="2019-10-29T18:59:00Z"/>
                <w:rFonts w:ascii="宋体" w:hAnsi="宋体" w:cs="宋体"/>
                <w:rPrChange w:id="8845" w:author="lenovo" w:date="2019-10-30T08:48:00Z">
                  <w:rPr>
                    <w:del w:id="8846" w:author="Administrator" w:date="2019-10-29T18:59:00Z"/>
                    <w:rFonts w:ascii="Times New Roman" w:hAnsi="Times New Roman" w:cs="Times New Roman"/>
                  </w:rPr>
                </w:rPrChange>
              </w:rPr>
            </w:pPr>
          </w:p>
        </w:tc>
        <w:tc>
          <w:tcPr>
            <w:tcW w:w="1770" w:type="dxa"/>
            <w:vMerge w:val="continue"/>
            <w:tcBorders>
              <w:left w:val="nil"/>
              <w:right w:val="single" w:color="auto" w:sz="4" w:space="0"/>
            </w:tcBorders>
            <w:vAlign w:val="center"/>
          </w:tcPr>
          <w:p>
            <w:pPr>
              <w:jc w:val="center"/>
              <w:rPr>
                <w:del w:id="8847" w:author="Administrator" w:date="2019-10-29T18:59:00Z"/>
                <w:rFonts w:ascii="宋体" w:hAnsi="宋体" w:cs="宋体"/>
                <w:rPrChange w:id="8848" w:author="lenovo" w:date="2019-10-30T08:48:00Z">
                  <w:rPr>
                    <w:del w:id="8849" w:author="Administrator" w:date="2019-10-29T18:59:00Z"/>
                    <w:rFonts w:ascii="Times New Roman" w:hAnsi="Times New Roman" w:cs="Times New Roman"/>
                  </w:rPr>
                </w:rPrChange>
              </w:rPr>
            </w:pPr>
          </w:p>
        </w:tc>
      </w:tr>
      <w:tr>
        <w:tblPrEx>
          <w:tblCellMar>
            <w:top w:w="0" w:type="dxa"/>
            <w:left w:w="108" w:type="dxa"/>
            <w:bottom w:w="0" w:type="dxa"/>
            <w:right w:w="108" w:type="dxa"/>
          </w:tblCellMar>
        </w:tblPrEx>
        <w:trPr>
          <w:trHeight w:val="287" w:hRule="atLeast"/>
          <w:jc w:val="center"/>
          <w:del w:id="8850" w:author="Administrator" w:date="2019-10-29T18:59:00Z"/>
        </w:trPr>
        <w:tc>
          <w:tcPr>
            <w:tcW w:w="1555"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del w:id="8851" w:author="Administrator" w:date="2019-10-29T18:59:00Z"/>
                <w:rFonts w:ascii="宋体" w:hAnsi="宋体" w:cs="宋体"/>
                <w:b/>
                <w:bCs/>
                <w:color w:val="auto"/>
                <w:kern w:val="0"/>
                <w:rPrChange w:id="8852" w:author="lenovo" w:date="2019-10-30T08:48:00Z">
                  <w:rPr>
                    <w:del w:id="8853" w:author="Administrator" w:date="2019-10-29T18:59:00Z"/>
                    <w:rFonts w:ascii="Times New Roman" w:hAnsi="Times New Roman" w:cs="Times New Roman"/>
                    <w:b/>
                    <w:bCs/>
                    <w:color w:val="000000"/>
                    <w:kern w:val="0"/>
                  </w:rPr>
                </w:rPrChange>
              </w:rPr>
            </w:pPr>
          </w:p>
        </w:tc>
        <w:tc>
          <w:tcPr>
            <w:tcW w:w="3259" w:type="dxa"/>
            <w:tcBorders>
              <w:top w:val="nil"/>
              <w:left w:val="single" w:color="auto" w:sz="4" w:space="0"/>
              <w:bottom w:val="single" w:color="auto" w:sz="4" w:space="0"/>
              <w:right w:val="single" w:color="auto" w:sz="4" w:space="0"/>
            </w:tcBorders>
            <w:vAlign w:val="center"/>
          </w:tcPr>
          <w:p>
            <w:pPr>
              <w:jc w:val="center"/>
              <w:rPr>
                <w:del w:id="8854" w:author="Administrator" w:date="2019-10-29T18:59:00Z"/>
                <w:rFonts w:ascii="宋体" w:hAnsi="宋体" w:cs="宋体"/>
                <w:rPrChange w:id="8855" w:author="lenovo" w:date="2019-10-30T08:48:00Z">
                  <w:rPr>
                    <w:del w:id="8856" w:author="Administrator" w:date="2019-10-29T18:59:00Z"/>
                    <w:rFonts w:ascii="Times New Roman" w:hAnsi="Times New Roman" w:cs="Times New Roman"/>
                  </w:rPr>
                </w:rPrChange>
              </w:rPr>
            </w:pPr>
          </w:p>
        </w:tc>
        <w:tc>
          <w:tcPr>
            <w:tcW w:w="2087" w:type="dxa"/>
            <w:tcBorders>
              <w:top w:val="nil"/>
              <w:left w:val="nil"/>
              <w:bottom w:val="single" w:color="auto" w:sz="4" w:space="0"/>
              <w:right w:val="single" w:color="auto" w:sz="4" w:space="0"/>
            </w:tcBorders>
            <w:vAlign w:val="center"/>
          </w:tcPr>
          <w:p>
            <w:pPr>
              <w:jc w:val="center"/>
              <w:rPr>
                <w:del w:id="8857" w:author="Administrator" w:date="2019-10-29T18:59:00Z"/>
                <w:rFonts w:ascii="宋体" w:hAnsi="宋体" w:cs="宋体"/>
                <w:rPrChange w:id="8858" w:author="lenovo" w:date="2019-10-30T08:48:00Z">
                  <w:rPr>
                    <w:del w:id="8859" w:author="Administrator" w:date="2019-10-29T18:59:00Z"/>
                    <w:rFonts w:ascii="Times New Roman" w:hAnsi="Times New Roman" w:cs="Times New Roman"/>
                  </w:rPr>
                </w:rPrChange>
              </w:rPr>
            </w:pPr>
          </w:p>
        </w:tc>
        <w:tc>
          <w:tcPr>
            <w:tcW w:w="1241" w:type="dxa"/>
            <w:tcBorders>
              <w:top w:val="nil"/>
              <w:left w:val="nil"/>
              <w:bottom w:val="single" w:color="auto" w:sz="4" w:space="0"/>
              <w:right w:val="single" w:color="auto" w:sz="4" w:space="0"/>
            </w:tcBorders>
            <w:vAlign w:val="center"/>
          </w:tcPr>
          <w:p>
            <w:pPr>
              <w:jc w:val="center"/>
              <w:rPr>
                <w:del w:id="8860" w:author="Administrator" w:date="2019-10-29T18:59:00Z"/>
                <w:rFonts w:ascii="宋体" w:hAnsi="宋体" w:cs="宋体"/>
                <w:rPrChange w:id="8861" w:author="lenovo" w:date="2019-10-30T08:48:00Z">
                  <w:rPr>
                    <w:del w:id="8862" w:author="Administrator" w:date="2019-10-29T18:59:00Z"/>
                    <w:rFonts w:ascii="Times New Roman" w:hAnsi="Times New Roman" w:cs="Times New Roman"/>
                  </w:rPr>
                </w:rPrChange>
              </w:rPr>
            </w:pPr>
          </w:p>
        </w:tc>
        <w:tc>
          <w:tcPr>
            <w:tcW w:w="968" w:type="dxa"/>
            <w:tcBorders>
              <w:top w:val="nil"/>
              <w:left w:val="nil"/>
              <w:bottom w:val="single" w:color="auto" w:sz="4" w:space="0"/>
              <w:right w:val="single" w:color="auto" w:sz="4" w:space="0"/>
            </w:tcBorders>
            <w:vAlign w:val="center"/>
          </w:tcPr>
          <w:p>
            <w:pPr>
              <w:jc w:val="center"/>
              <w:rPr>
                <w:del w:id="8863" w:author="Administrator" w:date="2019-10-29T18:59:00Z"/>
                <w:rFonts w:ascii="宋体" w:hAnsi="宋体" w:cs="宋体"/>
                <w:rPrChange w:id="8864" w:author="lenovo" w:date="2019-10-30T08:48:00Z">
                  <w:rPr>
                    <w:del w:id="8865" w:author="Administrator" w:date="2019-10-29T18:59:00Z"/>
                    <w:rFonts w:ascii="Times New Roman" w:hAnsi="Times New Roman" w:cs="Times New Roman"/>
                  </w:rPr>
                </w:rPrChange>
              </w:rPr>
            </w:pPr>
          </w:p>
        </w:tc>
        <w:tc>
          <w:tcPr>
            <w:tcW w:w="1731" w:type="dxa"/>
            <w:tcBorders>
              <w:top w:val="nil"/>
              <w:left w:val="nil"/>
              <w:bottom w:val="single" w:color="auto" w:sz="4" w:space="0"/>
              <w:right w:val="single" w:color="auto" w:sz="4" w:space="0"/>
            </w:tcBorders>
            <w:vAlign w:val="center"/>
          </w:tcPr>
          <w:p>
            <w:pPr>
              <w:jc w:val="center"/>
              <w:rPr>
                <w:del w:id="8866" w:author="Administrator" w:date="2019-10-29T18:59:00Z"/>
                <w:rFonts w:ascii="宋体" w:hAnsi="宋体" w:cs="宋体"/>
                <w:rPrChange w:id="8867" w:author="lenovo" w:date="2019-10-30T08:48:00Z">
                  <w:rPr>
                    <w:del w:id="8868" w:author="Administrator" w:date="2019-10-29T18:59:00Z"/>
                    <w:rFonts w:ascii="Times New Roman" w:hAnsi="Times New Roman" w:cs="Times New Roman"/>
                  </w:rPr>
                </w:rPrChange>
              </w:rPr>
            </w:pPr>
          </w:p>
        </w:tc>
        <w:tc>
          <w:tcPr>
            <w:tcW w:w="1514" w:type="dxa"/>
            <w:tcBorders>
              <w:top w:val="nil"/>
              <w:left w:val="nil"/>
              <w:bottom w:val="single" w:color="auto" w:sz="4" w:space="0"/>
              <w:right w:val="single" w:color="auto" w:sz="4" w:space="0"/>
            </w:tcBorders>
            <w:vAlign w:val="center"/>
          </w:tcPr>
          <w:p>
            <w:pPr>
              <w:jc w:val="center"/>
              <w:rPr>
                <w:del w:id="8869" w:author="Administrator" w:date="2019-10-29T18:59:00Z"/>
                <w:rFonts w:ascii="宋体" w:hAnsi="宋体" w:cs="宋体"/>
                <w:rPrChange w:id="8870" w:author="lenovo" w:date="2019-10-30T08:48:00Z">
                  <w:rPr>
                    <w:del w:id="8871" w:author="Administrator" w:date="2019-10-29T18:59:00Z"/>
                    <w:rFonts w:ascii="Times New Roman" w:hAnsi="Times New Roman" w:cs="Times New Roman"/>
                  </w:rPr>
                </w:rPrChange>
              </w:rPr>
            </w:pPr>
          </w:p>
        </w:tc>
        <w:tc>
          <w:tcPr>
            <w:tcW w:w="1770" w:type="dxa"/>
            <w:vMerge w:val="continue"/>
            <w:tcBorders>
              <w:left w:val="nil"/>
              <w:bottom w:val="single" w:color="auto" w:sz="4" w:space="0"/>
              <w:right w:val="single" w:color="auto" w:sz="4" w:space="0"/>
            </w:tcBorders>
            <w:vAlign w:val="center"/>
          </w:tcPr>
          <w:p>
            <w:pPr>
              <w:jc w:val="center"/>
              <w:rPr>
                <w:del w:id="8872" w:author="Administrator" w:date="2019-10-29T18:59:00Z"/>
                <w:rFonts w:ascii="宋体" w:hAnsi="宋体" w:cs="宋体"/>
                <w:rPrChange w:id="8873" w:author="lenovo" w:date="2019-10-30T08:48:00Z">
                  <w:rPr>
                    <w:del w:id="8874" w:author="Administrator" w:date="2019-10-29T18:59:00Z"/>
                    <w:rFonts w:ascii="Times New Roman" w:hAnsi="Times New Roman" w:cs="Times New Roman"/>
                  </w:rPr>
                </w:rPrChange>
              </w:rPr>
            </w:pPr>
          </w:p>
        </w:tc>
      </w:tr>
      <w:tr>
        <w:tblPrEx>
          <w:tblCellMar>
            <w:top w:w="0" w:type="dxa"/>
            <w:left w:w="108" w:type="dxa"/>
            <w:bottom w:w="0" w:type="dxa"/>
            <w:right w:w="108" w:type="dxa"/>
          </w:tblCellMar>
        </w:tblPrEx>
        <w:trPr>
          <w:trHeight w:val="287" w:hRule="atLeast"/>
          <w:jc w:val="center"/>
          <w:del w:id="8875" w:author="Administrator" w:date="2019-10-29T18:59:00Z"/>
        </w:trPr>
        <w:tc>
          <w:tcPr>
            <w:tcW w:w="1555" w:type="dxa"/>
            <w:vMerge w:val="restart"/>
            <w:tcBorders>
              <w:top w:val="nil"/>
              <w:left w:val="single" w:color="auto" w:sz="4" w:space="0"/>
              <w:right w:val="single" w:color="auto" w:sz="4" w:space="0"/>
            </w:tcBorders>
            <w:vAlign w:val="center"/>
          </w:tcPr>
          <w:p>
            <w:pPr>
              <w:widowControl/>
              <w:spacing w:line="400" w:lineRule="exact"/>
              <w:jc w:val="center"/>
              <w:rPr>
                <w:del w:id="8876" w:author="Administrator" w:date="2019-10-29T18:59:00Z"/>
                <w:rFonts w:ascii="宋体" w:hAnsi="宋体" w:cs="宋体"/>
                <w:b/>
                <w:bCs/>
                <w:color w:val="auto"/>
                <w:kern w:val="0"/>
                <w:rPrChange w:id="8877" w:author="lenovo" w:date="2019-10-30T08:48:00Z">
                  <w:rPr>
                    <w:del w:id="8878" w:author="Administrator" w:date="2019-10-29T18:59:00Z"/>
                    <w:rFonts w:ascii="Times New Roman" w:hAnsi="Times New Roman" w:cs="Times New Roman"/>
                    <w:b/>
                    <w:bCs/>
                    <w:color w:val="000000"/>
                    <w:kern w:val="0"/>
                  </w:rPr>
                </w:rPrChange>
              </w:rPr>
            </w:pPr>
          </w:p>
        </w:tc>
        <w:tc>
          <w:tcPr>
            <w:tcW w:w="3259" w:type="dxa"/>
            <w:tcBorders>
              <w:top w:val="nil"/>
              <w:left w:val="single" w:color="auto" w:sz="4" w:space="0"/>
              <w:bottom w:val="single" w:color="auto" w:sz="4" w:space="0"/>
              <w:right w:val="single" w:color="auto" w:sz="4" w:space="0"/>
            </w:tcBorders>
            <w:vAlign w:val="center"/>
          </w:tcPr>
          <w:p>
            <w:pPr>
              <w:jc w:val="center"/>
              <w:rPr>
                <w:del w:id="8879" w:author="Administrator" w:date="2019-10-29T18:59:00Z"/>
                <w:rFonts w:ascii="宋体" w:hAnsi="宋体" w:cs="宋体"/>
                <w:rPrChange w:id="8880" w:author="lenovo" w:date="2019-10-30T08:48:00Z">
                  <w:rPr>
                    <w:del w:id="8881" w:author="Administrator" w:date="2019-10-29T18:59:00Z"/>
                    <w:rFonts w:ascii="Times New Roman" w:hAnsi="Times New Roman" w:cs="Times New Roman"/>
                  </w:rPr>
                </w:rPrChange>
              </w:rPr>
            </w:pPr>
          </w:p>
        </w:tc>
        <w:tc>
          <w:tcPr>
            <w:tcW w:w="2087" w:type="dxa"/>
            <w:tcBorders>
              <w:top w:val="nil"/>
              <w:left w:val="nil"/>
              <w:bottom w:val="single" w:color="auto" w:sz="4" w:space="0"/>
              <w:right w:val="single" w:color="auto" w:sz="4" w:space="0"/>
            </w:tcBorders>
            <w:vAlign w:val="center"/>
          </w:tcPr>
          <w:p>
            <w:pPr>
              <w:jc w:val="center"/>
              <w:rPr>
                <w:del w:id="8882" w:author="Administrator" w:date="2019-10-29T18:59:00Z"/>
                <w:rFonts w:ascii="宋体" w:hAnsi="宋体" w:cs="宋体"/>
                <w:rPrChange w:id="8883" w:author="lenovo" w:date="2019-10-30T08:48:00Z">
                  <w:rPr>
                    <w:del w:id="8884" w:author="Administrator" w:date="2019-10-29T18:59:00Z"/>
                    <w:rFonts w:ascii="Times New Roman" w:hAnsi="Times New Roman" w:cs="Times New Roman"/>
                  </w:rPr>
                </w:rPrChange>
              </w:rPr>
            </w:pPr>
          </w:p>
        </w:tc>
        <w:tc>
          <w:tcPr>
            <w:tcW w:w="1241" w:type="dxa"/>
            <w:tcBorders>
              <w:top w:val="nil"/>
              <w:left w:val="nil"/>
              <w:bottom w:val="single" w:color="auto" w:sz="4" w:space="0"/>
              <w:right w:val="single" w:color="auto" w:sz="4" w:space="0"/>
            </w:tcBorders>
            <w:vAlign w:val="center"/>
          </w:tcPr>
          <w:p>
            <w:pPr>
              <w:jc w:val="center"/>
              <w:rPr>
                <w:del w:id="8885" w:author="Administrator" w:date="2019-10-29T18:59:00Z"/>
                <w:rFonts w:ascii="宋体" w:hAnsi="宋体" w:cs="宋体"/>
                <w:rPrChange w:id="8886" w:author="lenovo" w:date="2019-10-30T08:48:00Z">
                  <w:rPr>
                    <w:del w:id="8887" w:author="Administrator" w:date="2019-10-29T18:59:00Z"/>
                    <w:rFonts w:ascii="Times New Roman" w:hAnsi="Times New Roman" w:cs="Times New Roman"/>
                  </w:rPr>
                </w:rPrChange>
              </w:rPr>
            </w:pPr>
          </w:p>
        </w:tc>
        <w:tc>
          <w:tcPr>
            <w:tcW w:w="968" w:type="dxa"/>
            <w:tcBorders>
              <w:top w:val="nil"/>
              <w:left w:val="nil"/>
              <w:bottom w:val="single" w:color="auto" w:sz="4" w:space="0"/>
              <w:right w:val="single" w:color="auto" w:sz="4" w:space="0"/>
            </w:tcBorders>
            <w:vAlign w:val="center"/>
          </w:tcPr>
          <w:p>
            <w:pPr>
              <w:jc w:val="center"/>
              <w:rPr>
                <w:del w:id="8888" w:author="Administrator" w:date="2019-10-29T18:59:00Z"/>
                <w:rFonts w:ascii="宋体" w:hAnsi="宋体" w:cs="宋体"/>
                <w:rPrChange w:id="8889" w:author="lenovo" w:date="2019-10-30T08:48:00Z">
                  <w:rPr>
                    <w:del w:id="8890" w:author="Administrator" w:date="2019-10-29T18:59:00Z"/>
                    <w:rFonts w:ascii="Times New Roman" w:hAnsi="Times New Roman" w:cs="Times New Roman"/>
                  </w:rPr>
                </w:rPrChange>
              </w:rPr>
            </w:pPr>
          </w:p>
        </w:tc>
        <w:tc>
          <w:tcPr>
            <w:tcW w:w="1731" w:type="dxa"/>
            <w:tcBorders>
              <w:top w:val="nil"/>
              <w:left w:val="nil"/>
              <w:bottom w:val="single" w:color="auto" w:sz="4" w:space="0"/>
              <w:right w:val="single" w:color="auto" w:sz="4" w:space="0"/>
            </w:tcBorders>
            <w:vAlign w:val="center"/>
          </w:tcPr>
          <w:p>
            <w:pPr>
              <w:jc w:val="center"/>
              <w:rPr>
                <w:del w:id="8891" w:author="Administrator" w:date="2019-10-29T18:59:00Z"/>
                <w:rFonts w:ascii="宋体" w:hAnsi="宋体" w:cs="宋体"/>
                <w:rPrChange w:id="8892" w:author="lenovo" w:date="2019-10-30T08:48:00Z">
                  <w:rPr>
                    <w:del w:id="8893" w:author="Administrator" w:date="2019-10-29T18:59:00Z"/>
                    <w:rFonts w:ascii="Times New Roman" w:hAnsi="Times New Roman" w:cs="Times New Roman"/>
                  </w:rPr>
                </w:rPrChange>
              </w:rPr>
            </w:pPr>
          </w:p>
        </w:tc>
        <w:tc>
          <w:tcPr>
            <w:tcW w:w="1514" w:type="dxa"/>
            <w:tcBorders>
              <w:top w:val="nil"/>
              <w:left w:val="nil"/>
              <w:bottom w:val="single" w:color="auto" w:sz="4" w:space="0"/>
              <w:right w:val="single" w:color="auto" w:sz="4" w:space="0"/>
            </w:tcBorders>
            <w:vAlign w:val="center"/>
          </w:tcPr>
          <w:p>
            <w:pPr>
              <w:jc w:val="center"/>
              <w:rPr>
                <w:del w:id="8894" w:author="Administrator" w:date="2019-10-29T18:59:00Z"/>
                <w:rFonts w:ascii="宋体" w:hAnsi="宋体" w:cs="宋体"/>
                <w:rPrChange w:id="8895" w:author="lenovo" w:date="2019-10-30T08:48:00Z">
                  <w:rPr>
                    <w:del w:id="8896" w:author="Administrator" w:date="2019-10-29T18:59:00Z"/>
                    <w:rFonts w:ascii="Times New Roman" w:hAnsi="Times New Roman" w:cs="Times New Roman"/>
                  </w:rPr>
                </w:rPrChange>
              </w:rPr>
            </w:pPr>
          </w:p>
        </w:tc>
        <w:tc>
          <w:tcPr>
            <w:tcW w:w="1770" w:type="dxa"/>
            <w:vMerge w:val="restart"/>
            <w:tcBorders>
              <w:top w:val="nil"/>
              <w:left w:val="nil"/>
              <w:right w:val="single" w:color="auto" w:sz="4" w:space="0"/>
            </w:tcBorders>
            <w:vAlign w:val="center"/>
          </w:tcPr>
          <w:p>
            <w:pPr>
              <w:jc w:val="center"/>
              <w:rPr>
                <w:del w:id="8897" w:author="Administrator" w:date="2019-10-29T18:59:00Z"/>
                <w:rFonts w:ascii="宋体" w:hAnsi="宋体" w:cs="宋体"/>
                <w:rPrChange w:id="8898" w:author="lenovo" w:date="2019-10-30T08:48:00Z">
                  <w:rPr>
                    <w:del w:id="8899" w:author="Administrator" w:date="2019-10-29T18:59:00Z"/>
                    <w:rFonts w:ascii="Times New Roman" w:hAnsi="Times New Roman" w:cs="Times New Roman"/>
                  </w:rPr>
                </w:rPrChange>
              </w:rPr>
            </w:pPr>
          </w:p>
        </w:tc>
      </w:tr>
      <w:tr>
        <w:tblPrEx>
          <w:tblCellMar>
            <w:top w:w="0" w:type="dxa"/>
            <w:left w:w="108" w:type="dxa"/>
            <w:bottom w:w="0" w:type="dxa"/>
            <w:right w:w="108" w:type="dxa"/>
          </w:tblCellMar>
        </w:tblPrEx>
        <w:trPr>
          <w:trHeight w:val="287" w:hRule="atLeast"/>
          <w:jc w:val="center"/>
          <w:del w:id="8900" w:author="Administrator" w:date="2019-10-29T18:59:00Z"/>
        </w:trPr>
        <w:tc>
          <w:tcPr>
            <w:tcW w:w="1555" w:type="dxa"/>
            <w:vMerge w:val="continue"/>
            <w:tcBorders>
              <w:left w:val="single" w:color="auto" w:sz="4" w:space="0"/>
              <w:right w:val="single" w:color="auto" w:sz="4" w:space="0"/>
            </w:tcBorders>
            <w:vAlign w:val="center"/>
          </w:tcPr>
          <w:p>
            <w:pPr>
              <w:spacing w:line="400" w:lineRule="exact"/>
              <w:jc w:val="center"/>
              <w:rPr>
                <w:del w:id="8901" w:author="Administrator" w:date="2019-10-29T18:59:00Z"/>
                <w:rFonts w:ascii="宋体" w:hAnsi="宋体" w:cs="宋体"/>
                <w:b/>
                <w:bCs/>
                <w:color w:val="auto"/>
                <w:kern w:val="0"/>
                <w:rPrChange w:id="8902" w:author="lenovo" w:date="2019-10-30T08:48:00Z">
                  <w:rPr>
                    <w:del w:id="8903" w:author="Administrator" w:date="2019-10-29T18:59:00Z"/>
                    <w:rFonts w:ascii="Times New Roman" w:hAnsi="Times New Roman" w:cs="Times New Roman"/>
                    <w:b/>
                    <w:bCs/>
                    <w:color w:val="000000"/>
                    <w:kern w:val="0"/>
                  </w:rPr>
                </w:rPrChange>
              </w:rPr>
            </w:pPr>
          </w:p>
        </w:tc>
        <w:tc>
          <w:tcPr>
            <w:tcW w:w="3259" w:type="dxa"/>
            <w:tcBorders>
              <w:top w:val="nil"/>
              <w:left w:val="single" w:color="auto" w:sz="4" w:space="0"/>
              <w:bottom w:val="single" w:color="auto" w:sz="4" w:space="0"/>
              <w:right w:val="single" w:color="auto" w:sz="4" w:space="0"/>
            </w:tcBorders>
            <w:vAlign w:val="center"/>
          </w:tcPr>
          <w:p>
            <w:pPr>
              <w:jc w:val="center"/>
              <w:rPr>
                <w:del w:id="8904" w:author="Administrator" w:date="2019-10-29T18:59:00Z"/>
                <w:rFonts w:ascii="宋体" w:hAnsi="宋体" w:cs="宋体"/>
                <w:rPrChange w:id="8905" w:author="lenovo" w:date="2019-10-30T08:48:00Z">
                  <w:rPr>
                    <w:del w:id="8906" w:author="Administrator" w:date="2019-10-29T18:59:00Z"/>
                    <w:rFonts w:ascii="Times New Roman" w:hAnsi="Times New Roman" w:cs="Times New Roman"/>
                  </w:rPr>
                </w:rPrChange>
              </w:rPr>
            </w:pPr>
          </w:p>
        </w:tc>
        <w:tc>
          <w:tcPr>
            <w:tcW w:w="2087" w:type="dxa"/>
            <w:tcBorders>
              <w:top w:val="nil"/>
              <w:left w:val="nil"/>
              <w:bottom w:val="single" w:color="auto" w:sz="4" w:space="0"/>
              <w:right w:val="single" w:color="auto" w:sz="4" w:space="0"/>
            </w:tcBorders>
            <w:vAlign w:val="center"/>
          </w:tcPr>
          <w:p>
            <w:pPr>
              <w:jc w:val="center"/>
              <w:rPr>
                <w:del w:id="8907" w:author="Administrator" w:date="2019-10-29T18:59:00Z"/>
                <w:rFonts w:ascii="宋体" w:hAnsi="宋体" w:cs="宋体"/>
                <w:rPrChange w:id="8908" w:author="lenovo" w:date="2019-10-30T08:48:00Z">
                  <w:rPr>
                    <w:del w:id="8909" w:author="Administrator" w:date="2019-10-29T18:59:00Z"/>
                    <w:rFonts w:ascii="Times New Roman" w:hAnsi="Times New Roman" w:cs="Times New Roman"/>
                  </w:rPr>
                </w:rPrChange>
              </w:rPr>
            </w:pPr>
          </w:p>
        </w:tc>
        <w:tc>
          <w:tcPr>
            <w:tcW w:w="1241" w:type="dxa"/>
            <w:tcBorders>
              <w:top w:val="nil"/>
              <w:left w:val="nil"/>
              <w:bottom w:val="single" w:color="auto" w:sz="4" w:space="0"/>
              <w:right w:val="single" w:color="auto" w:sz="4" w:space="0"/>
            </w:tcBorders>
            <w:vAlign w:val="center"/>
          </w:tcPr>
          <w:p>
            <w:pPr>
              <w:jc w:val="center"/>
              <w:rPr>
                <w:del w:id="8910" w:author="Administrator" w:date="2019-10-29T18:59:00Z"/>
                <w:rFonts w:ascii="宋体" w:hAnsi="宋体" w:cs="宋体"/>
                <w:rPrChange w:id="8911" w:author="lenovo" w:date="2019-10-30T08:48:00Z">
                  <w:rPr>
                    <w:del w:id="8912" w:author="Administrator" w:date="2019-10-29T18:59:00Z"/>
                    <w:rFonts w:ascii="Times New Roman" w:hAnsi="Times New Roman" w:cs="Times New Roman"/>
                  </w:rPr>
                </w:rPrChange>
              </w:rPr>
            </w:pPr>
          </w:p>
        </w:tc>
        <w:tc>
          <w:tcPr>
            <w:tcW w:w="968" w:type="dxa"/>
            <w:tcBorders>
              <w:top w:val="nil"/>
              <w:left w:val="nil"/>
              <w:bottom w:val="single" w:color="auto" w:sz="4" w:space="0"/>
              <w:right w:val="single" w:color="auto" w:sz="4" w:space="0"/>
            </w:tcBorders>
            <w:vAlign w:val="center"/>
          </w:tcPr>
          <w:p>
            <w:pPr>
              <w:jc w:val="center"/>
              <w:rPr>
                <w:del w:id="8913" w:author="Administrator" w:date="2019-10-29T18:59:00Z"/>
                <w:rFonts w:ascii="宋体" w:hAnsi="宋体" w:cs="宋体"/>
                <w:rPrChange w:id="8914" w:author="lenovo" w:date="2019-10-30T08:48:00Z">
                  <w:rPr>
                    <w:del w:id="8915" w:author="Administrator" w:date="2019-10-29T18:59:00Z"/>
                    <w:rFonts w:ascii="Times New Roman" w:hAnsi="Times New Roman" w:cs="Times New Roman"/>
                  </w:rPr>
                </w:rPrChange>
              </w:rPr>
            </w:pPr>
          </w:p>
        </w:tc>
        <w:tc>
          <w:tcPr>
            <w:tcW w:w="1731" w:type="dxa"/>
            <w:tcBorders>
              <w:top w:val="nil"/>
              <w:left w:val="nil"/>
              <w:bottom w:val="single" w:color="auto" w:sz="4" w:space="0"/>
              <w:right w:val="single" w:color="auto" w:sz="4" w:space="0"/>
            </w:tcBorders>
            <w:vAlign w:val="center"/>
          </w:tcPr>
          <w:p>
            <w:pPr>
              <w:jc w:val="center"/>
              <w:rPr>
                <w:del w:id="8916" w:author="Administrator" w:date="2019-10-29T18:59:00Z"/>
                <w:rFonts w:ascii="宋体" w:hAnsi="宋体" w:cs="宋体"/>
                <w:rPrChange w:id="8917" w:author="lenovo" w:date="2019-10-30T08:48:00Z">
                  <w:rPr>
                    <w:del w:id="8918" w:author="Administrator" w:date="2019-10-29T18:59:00Z"/>
                    <w:rFonts w:ascii="Times New Roman" w:hAnsi="Times New Roman" w:cs="Times New Roman"/>
                  </w:rPr>
                </w:rPrChange>
              </w:rPr>
            </w:pPr>
          </w:p>
        </w:tc>
        <w:tc>
          <w:tcPr>
            <w:tcW w:w="1514" w:type="dxa"/>
            <w:tcBorders>
              <w:top w:val="nil"/>
              <w:left w:val="nil"/>
              <w:bottom w:val="single" w:color="auto" w:sz="4" w:space="0"/>
              <w:right w:val="single" w:color="auto" w:sz="4" w:space="0"/>
            </w:tcBorders>
            <w:vAlign w:val="center"/>
          </w:tcPr>
          <w:p>
            <w:pPr>
              <w:jc w:val="center"/>
              <w:rPr>
                <w:del w:id="8919" w:author="Administrator" w:date="2019-10-29T18:59:00Z"/>
                <w:rFonts w:ascii="宋体" w:hAnsi="宋体" w:cs="宋体"/>
                <w:rPrChange w:id="8920" w:author="lenovo" w:date="2019-10-30T08:48:00Z">
                  <w:rPr>
                    <w:del w:id="8921" w:author="Administrator" w:date="2019-10-29T18:59:00Z"/>
                    <w:rFonts w:ascii="Times New Roman" w:hAnsi="Times New Roman" w:cs="Times New Roman"/>
                  </w:rPr>
                </w:rPrChange>
              </w:rPr>
            </w:pPr>
          </w:p>
        </w:tc>
        <w:tc>
          <w:tcPr>
            <w:tcW w:w="1770" w:type="dxa"/>
            <w:vMerge w:val="continue"/>
            <w:tcBorders>
              <w:left w:val="nil"/>
              <w:right w:val="single" w:color="auto" w:sz="4" w:space="0"/>
            </w:tcBorders>
            <w:vAlign w:val="center"/>
          </w:tcPr>
          <w:p>
            <w:pPr>
              <w:jc w:val="center"/>
              <w:rPr>
                <w:del w:id="8922" w:author="Administrator" w:date="2019-10-29T18:59:00Z"/>
                <w:rFonts w:ascii="宋体" w:hAnsi="宋体" w:cs="宋体"/>
                <w:rPrChange w:id="8923" w:author="lenovo" w:date="2019-10-30T08:48:00Z">
                  <w:rPr>
                    <w:del w:id="8924" w:author="Administrator" w:date="2019-10-29T18:59:00Z"/>
                    <w:rFonts w:ascii="Times New Roman" w:hAnsi="Times New Roman" w:cs="Times New Roman"/>
                  </w:rPr>
                </w:rPrChange>
              </w:rPr>
            </w:pPr>
          </w:p>
        </w:tc>
      </w:tr>
      <w:tr>
        <w:tblPrEx>
          <w:tblCellMar>
            <w:top w:w="0" w:type="dxa"/>
            <w:left w:w="108" w:type="dxa"/>
            <w:bottom w:w="0" w:type="dxa"/>
            <w:right w:w="108" w:type="dxa"/>
          </w:tblCellMar>
        </w:tblPrEx>
        <w:trPr>
          <w:trHeight w:val="287" w:hRule="atLeast"/>
          <w:jc w:val="center"/>
          <w:del w:id="8925" w:author="Administrator" w:date="2019-10-29T18:59:00Z"/>
        </w:trPr>
        <w:tc>
          <w:tcPr>
            <w:tcW w:w="1555" w:type="dxa"/>
            <w:vMerge w:val="continue"/>
            <w:tcBorders>
              <w:left w:val="single" w:color="auto" w:sz="4" w:space="0"/>
              <w:right w:val="single" w:color="auto" w:sz="4" w:space="0"/>
            </w:tcBorders>
            <w:vAlign w:val="center"/>
          </w:tcPr>
          <w:p>
            <w:pPr>
              <w:spacing w:line="400" w:lineRule="exact"/>
              <w:jc w:val="center"/>
              <w:rPr>
                <w:del w:id="8926" w:author="Administrator" w:date="2019-10-29T18:59:00Z"/>
                <w:rFonts w:ascii="宋体" w:hAnsi="宋体" w:cs="宋体"/>
                <w:b/>
                <w:bCs/>
                <w:color w:val="auto"/>
                <w:kern w:val="0"/>
                <w:rPrChange w:id="8927" w:author="lenovo" w:date="2019-10-30T08:48:00Z">
                  <w:rPr>
                    <w:del w:id="8928" w:author="Administrator" w:date="2019-10-29T18:59:00Z"/>
                    <w:rFonts w:ascii="Times New Roman" w:hAnsi="Times New Roman" w:cs="Times New Roman"/>
                    <w:b/>
                    <w:bCs/>
                    <w:color w:val="000000"/>
                    <w:kern w:val="0"/>
                  </w:rPr>
                </w:rPrChange>
              </w:rPr>
            </w:pPr>
          </w:p>
        </w:tc>
        <w:tc>
          <w:tcPr>
            <w:tcW w:w="3259" w:type="dxa"/>
            <w:tcBorders>
              <w:top w:val="nil"/>
              <w:left w:val="single" w:color="auto" w:sz="4" w:space="0"/>
              <w:bottom w:val="single" w:color="auto" w:sz="4" w:space="0"/>
              <w:right w:val="single" w:color="auto" w:sz="4" w:space="0"/>
            </w:tcBorders>
            <w:vAlign w:val="center"/>
          </w:tcPr>
          <w:p>
            <w:pPr>
              <w:jc w:val="center"/>
              <w:rPr>
                <w:del w:id="8929" w:author="Administrator" w:date="2019-10-29T18:59:00Z"/>
                <w:rFonts w:ascii="宋体" w:hAnsi="宋体" w:cs="宋体"/>
                <w:rPrChange w:id="8930" w:author="lenovo" w:date="2019-10-30T08:48:00Z">
                  <w:rPr>
                    <w:del w:id="8931" w:author="Administrator" w:date="2019-10-29T18:59:00Z"/>
                    <w:rFonts w:ascii="Times New Roman" w:hAnsi="Times New Roman" w:cs="Times New Roman"/>
                  </w:rPr>
                </w:rPrChange>
              </w:rPr>
            </w:pPr>
          </w:p>
        </w:tc>
        <w:tc>
          <w:tcPr>
            <w:tcW w:w="2087" w:type="dxa"/>
            <w:tcBorders>
              <w:top w:val="nil"/>
              <w:left w:val="nil"/>
              <w:bottom w:val="single" w:color="auto" w:sz="4" w:space="0"/>
              <w:right w:val="single" w:color="auto" w:sz="4" w:space="0"/>
            </w:tcBorders>
            <w:vAlign w:val="center"/>
          </w:tcPr>
          <w:p>
            <w:pPr>
              <w:jc w:val="center"/>
              <w:rPr>
                <w:del w:id="8932" w:author="Administrator" w:date="2019-10-29T18:59:00Z"/>
                <w:rFonts w:ascii="宋体" w:hAnsi="宋体" w:cs="宋体"/>
                <w:rPrChange w:id="8933" w:author="lenovo" w:date="2019-10-30T08:48:00Z">
                  <w:rPr>
                    <w:del w:id="8934" w:author="Administrator" w:date="2019-10-29T18:59:00Z"/>
                    <w:rFonts w:ascii="Times New Roman" w:hAnsi="Times New Roman" w:cs="Times New Roman"/>
                  </w:rPr>
                </w:rPrChange>
              </w:rPr>
            </w:pPr>
          </w:p>
        </w:tc>
        <w:tc>
          <w:tcPr>
            <w:tcW w:w="1241" w:type="dxa"/>
            <w:tcBorders>
              <w:top w:val="nil"/>
              <w:left w:val="nil"/>
              <w:bottom w:val="single" w:color="auto" w:sz="4" w:space="0"/>
              <w:right w:val="single" w:color="auto" w:sz="4" w:space="0"/>
            </w:tcBorders>
            <w:vAlign w:val="center"/>
          </w:tcPr>
          <w:p>
            <w:pPr>
              <w:jc w:val="center"/>
              <w:rPr>
                <w:del w:id="8935" w:author="Administrator" w:date="2019-10-29T18:59:00Z"/>
                <w:rFonts w:ascii="宋体" w:hAnsi="宋体" w:cs="宋体"/>
                <w:rPrChange w:id="8936" w:author="lenovo" w:date="2019-10-30T08:48:00Z">
                  <w:rPr>
                    <w:del w:id="8937" w:author="Administrator" w:date="2019-10-29T18:59:00Z"/>
                    <w:rFonts w:ascii="Times New Roman" w:hAnsi="Times New Roman" w:cs="Times New Roman"/>
                  </w:rPr>
                </w:rPrChange>
              </w:rPr>
            </w:pPr>
          </w:p>
        </w:tc>
        <w:tc>
          <w:tcPr>
            <w:tcW w:w="968" w:type="dxa"/>
            <w:tcBorders>
              <w:top w:val="nil"/>
              <w:left w:val="nil"/>
              <w:bottom w:val="single" w:color="auto" w:sz="4" w:space="0"/>
              <w:right w:val="single" w:color="auto" w:sz="4" w:space="0"/>
            </w:tcBorders>
            <w:vAlign w:val="center"/>
          </w:tcPr>
          <w:p>
            <w:pPr>
              <w:jc w:val="center"/>
              <w:rPr>
                <w:del w:id="8938" w:author="Administrator" w:date="2019-10-29T18:59:00Z"/>
                <w:rFonts w:ascii="宋体" w:hAnsi="宋体" w:cs="宋体"/>
                <w:rPrChange w:id="8939" w:author="lenovo" w:date="2019-10-30T08:48:00Z">
                  <w:rPr>
                    <w:del w:id="8940" w:author="Administrator" w:date="2019-10-29T18:59:00Z"/>
                    <w:rFonts w:ascii="Times New Roman" w:hAnsi="Times New Roman" w:cs="Times New Roman"/>
                  </w:rPr>
                </w:rPrChange>
              </w:rPr>
            </w:pPr>
          </w:p>
        </w:tc>
        <w:tc>
          <w:tcPr>
            <w:tcW w:w="1731" w:type="dxa"/>
            <w:tcBorders>
              <w:top w:val="nil"/>
              <w:left w:val="nil"/>
              <w:bottom w:val="single" w:color="auto" w:sz="4" w:space="0"/>
              <w:right w:val="single" w:color="auto" w:sz="4" w:space="0"/>
            </w:tcBorders>
            <w:vAlign w:val="center"/>
          </w:tcPr>
          <w:p>
            <w:pPr>
              <w:jc w:val="center"/>
              <w:rPr>
                <w:del w:id="8941" w:author="Administrator" w:date="2019-10-29T18:59:00Z"/>
                <w:rFonts w:ascii="宋体" w:hAnsi="宋体" w:cs="宋体"/>
                <w:rPrChange w:id="8942" w:author="lenovo" w:date="2019-10-30T08:48:00Z">
                  <w:rPr>
                    <w:del w:id="8943" w:author="Administrator" w:date="2019-10-29T18:59:00Z"/>
                    <w:rFonts w:ascii="Times New Roman" w:hAnsi="Times New Roman" w:cs="Times New Roman"/>
                  </w:rPr>
                </w:rPrChange>
              </w:rPr>
            </w:pPr>
          </w:p>
        </w:tc>
        <w:tc>
          <w:tcPr>
            <w:tcW w:w="1514" w:type="dxa"/>
            <w:tcBorders>
              <w:top w:val="nil"/>
              <w:left w:val="nil"/>
              <w:bottom w:val="single" w:color="auto" w:sz="4" w:space="0"/>
              <w:right w:val="single" w:color="auto" w:sz="4" w:space="0"/>
            </w:tcBorders>
            <w:vAlign w:val="center"/>
          </w:tcPr>
          <w:p>
            <w:pPr>
              <w:jc w:val="center"/>
              <w:rPr>
                <w:del w:id="8944" w:author="Administrator" w:date="2019-10-29T18:59:00Z"/>
                <w:rFonts w:ascii="宋体" w:hAnsi="宋体" w:cs="宋体"/>
                <w:rPrChange w:id="8945" w:author="lenovo" w:date="2019-10-30T08:48:00Z">
                  <w:rPr>
                    <w:del w:id="8946" w:author="Administrator" w:date="2019-10-29T18:59:00Z"/>
                    <w:rFonts w:ascii="Times New Roman" w:hAnsi="Times New Roman" w:cs="Times New Roman"/>
                  </w:rPr>
                </w:rPrChange>
              </w:rPr>
            </w:pPr>
          </w:p>
        </w:tc>
        <w:tc>
          <w:tcPr>
            <w:tcW w:w="1770" w:type="dxa"/>
            <w:vMerge w:val="continue"/>
            <w:tcBorders>
              <w:left w:val="nil"/>
              <w:right w:val="single" w:color="auto" w:sz="4" w:space="0"/>
            </w:tcBorders>
            <w:vAlign w:val="center"/>
          </w:tcPr>
          <w:p>
            <w:pPr>
              <w:jc w:val="center"/>
              <w:rPr>
                <w:del w:id="8947" w:author="Administrator" w:date="2019-10-29T18:59:00Z"/>
                <w:rFonts w:ascii="宋体" w:hAnsi="宋体" w:cs="宋体"/>
                <w:rPrChange w:id="8948" w:author="lenovo" w:date="2019-10-30T08:48:00Z">
                  <w:rPr>
                    <w:del w:id="8949" w:author="Administrator" w:date="2019-10-29T18:59:00Z"/>
                    <w:rFonts w:ascii="Times New Roman" w:hAnsi="Times New Roman" w:cs="Times New Roman"/>
                  </w:rPr>
                </w:rPrChange>
              </w:rPr>
            </w:pPr>
          </w:p>
        </w:tc>
      </w:tr>
      <w:tr>
        <w:tblPrEx>
          <w:tblCellMar>
            <w:top w:w="0" w:type="dxa"/>
            <w:left w:w="108" w:type="dxa"/>
            <w:bottom w:w="0" w:type="dxa"/>
            <w:right w:w="108" w:type="dxa"/>
          </w:tblCellMar>
        </w:tblPrEx>
        <w:trPr>
          <w:trHeight w:val="287" w:hRule="atLeast"/>
          <w:jc w:val="center"/>
          <w:del w:id="8950" w:author="Administrator" w:date="2019-10-29T18:59:00Z"/>
        </w:trPr>
        <w:tc>
          <w:tcPr>
            <w:tcW w:w="1555" w:type="dxa"/>
            <w:vMerge w:val="continue"/>
            <w:tcBorders>
              <w:left w:val="single" w:color="auto" w:sz="4" w:space="0"/>
              <w:bottom w:val="single" w:color="auto" w:sz="4" w:space="0"/>
              <w:right w:val="single" w:color="auto" w:sz="4" w:space="0"/>
            </w:tcBorders>
            <w:vAlign w:val="center"/>
          </w:tcPr>
          <w:p>
            <w:pPr>
              <w:spacing w:line="400" w:lineRule="exact"/>
              <w:jc w:val="center"/>
              <w:rPr>
                <w:del w:id="8951" w:author="Administrator" w:date="2019-10-29T18:59:00Z"/>
                <w:rFonts w:ascii="宋体" w:hAnsi="宋体" w:cs="宋体"/>
                <w:b/>
                <w:bCs/>
                <w:color w:val="auto"/>
                <w:kern w:val="0"/>
                <w:rPrChange w:id="8952" w:author="lenovo" w:date="2019-10-30T08:48:00Z">
                  <w:rPr>
                    <w:del w:id="8953" w:author="Administrator" w:date="2019-10-29T18:59:00Z"/>
                    <w:rFonts w:ascii="Times New Roman" w:hAnsi="Times New Roman" w:cs="Times New Roman"/>
                    <w:b/>
                    <w:bCs/>
                    <w:color w:val="000000"/>
                    <w:kern w:val="0"/>
                  </w:rPr>
                </w:rPrChange>
              </w:rPr>
            </w:pPr>
          </w:p>
        </w:tc>
        <w:tc>
          <w:tcPr>
            <w:tcW w:w="3259" w:type="dxa"/>
            <w:tcBorders>
              <w:top w:val="nil"/>
              <w:left w:val="single" w:color="auto" w:sz="4" w:space="0"/>
              <w:bottom w:val="single" w:color="auto" w:sz="4" w:space="0"/>
              <w:right w:val="single" w:color="auto" w:sz="4" w:space="0"/>
            </w:tcBorders>
            <w:vAlign w:val="center"/>
          </w:tcPr>
          <w:p>
            <w:pPr>
              <w:jc w:val="center"/>
              <w:rPr>
                <w:del w:id="8954" w:author="Administrator" w:date="2019-10-29T18:59:00Z"/>
                <w:rFonts w:ascii="宋体" w:hAnsi="宋体" w:cs="宋体"/>
                <w:rPrChange w:id="8955" w:author="lenovo" w:date="2019-10-30T08:48:00Z">
                  <w:rPr>
                    <w:del w:id="8956" w:author="Administrator" w:date="2019-10-29T18:59:00Z"/>
                    <w:rFonts w:ascii="Times New Roman" w:hAnsi="Times New Roman" w:cs="Times New Roman"/>
                  </w:rPr>
                </w:rPrChange>
              </w:rPr>
            </w:pPr>
          </w:p>
        </w:tc>
        <w:tc>
          <w:tcPr>
            <w:tcW w:w="2087" w:type="dxa"/>
            <w:tcBorders>
              <w:top w:val="nil"/>
              <w:left w:val="nil"/>
              <w:bottom w:val="single" w:color="auto" w:sz="4" w:space="0"/>
              <w:right w:val="single" w:color="auto" w:sz="4" w:space="0"/>
            </w:tcBorders>
            <w:vAlign w:val="center"/>
          </w:tcPr>
          <w:p>
            <w:pPr>
              <w:jc w:val="center"/>
              <w:rPr>
                <w:del w:id="8957" w:author="Administrator" w:date="2019-10-29T18:59:00Z"/>
                <w:rFonts w:ascii="宋体" w:hAnsi="宋体" w:cs="宋体"/>
                <w:rPrChange w:id="8958" w:author="lenovo" w:date="2019-10-30T08:48:00Z">
                  <w:rPr>
                    <w:del w:id="8959" w:author="Administrator" w:date="2019-10-29T18:59:00Z"/>
                    <w:rFonts w:ascii="Times New Roman" w:hAnsi="Times New Roman" w:cs="Times New Roman"/>
                  </w:rPr>
                </w:rPrChange>
              </w:rPr>
            </w:pPr>
          </w:p>
        </w:tc>
        <w:tc>
          <w:tcPr>
            <w:tcW w:w="1241" w:type="dxa"/>
            <w:tcBorders>
              <w:top w:val="nil"/>
              <w:left w:val="nil"/>
              <w:bottom w:val="single" w:color="auto" w:sz="4" w:space="0"/>
              <w:right w:val="single" w:color="auto" w:sz="4" w:space="0"/>
            </w:tcBorders>
            <w:vAlign w:val="center"/>
          </w:tcPr>
          <w:p>
            <w:pPr>
              <w:jc w:val="center"/>
              <w:rPr>
                <w:del w:id="8960" w:author="Administrator" w:date="2019-10-29T18:59:00Z"/>
                <w:rFonts w:ascii="宋体" w:hAnsi="宋体" w:cs="宋体"/>
                <w:rPrChange w:id="8961" w:author="lenovo" w:date="2019-10-30T08:48:00Z">
                  <w:rPr>
                    <w:del w:id="8962" w:author="Administrator" w:date="2019-10-29T18:59:00Z"/>
                    <w:rFonts w:ascii="Times New Roman" w:hAnsi="Times New Roman" w:cs="Times New Roman"/>
                  </w:rPr>
                </w:rPrChange>
              </w:rPr>
            </w:pPr>
          </w:p>
        </w:tc>
        <w:tc>
          <w:tcPr>
            <w:tcW w:w="968" w:type="dxa"/>
            <w:tcBorders>
              <w:top w:val="nil"/>
              <w:left w:val="nil"/>
              <w:bottom w:val="single" w:color="auto" w:sz="4" w:space="0"/>
              <w:right w:val="single" w:color="auto" w:sz="4" w:space="0"/>
            </w:tcBorders>
            <w:vAlign w:val="center"/>
          </w:tcPr>
          <w:p>
            <w:pPr>
              <w:jc w:val="center"/>
              <w:rPr>
                <w:del w:id="8963" w:author="Administrator" w:date="2019-10-29T18:59:00Z"/>
                <w:rFonts w:ascii="宋体" w:hAnsi="宋体" w:cs="宋体"/>
                <w:rPrChange w:id="8964" w:author="lenovo" w:date="2019-10-30T08:48:00Z">
                  <w:rPr>
                    <w:del w:id="8965" w:author="Administrator" w:date="2019-10-29T18:59:00Z"/>
                    <w:rFonts w:ascii="Times New Roman" w:hAnsi="Times New Roman" w:cs="Times New Roman"/>
                  </w:rPr>
                </w:rPrChange>
              </w:rPr>
            </w:pPr>
          </w:p>
        </w:tc>
        <w:tc>
          <w:tcPr>
            <w:tcW w:w="1731" w:type="dxa"/>
            <w:tcBorders>
              <w:top w:val="nil"/>
              <w:left w:val="nil"/>
              <w:bottom w:val="single" w:color="auto" w:sz="4" w:space="0"/>
              <w:right w:val="single" w:color="auto" w:sz="4" w:space="0"/>
            </w:tcBorders>
            <w:vAlign w:val="center"/>
          </w:tcPr>
          <w:p>
            <w:pPr>
              <w:jc w:val="center"/>
              <w:rPr>
                <w:del w:id="8966" w:author="Administrator" w:date="2019-10-29T18:59:00Z"/>
                <w:rFonts w:ascii="宋体" w:hAnsi="宋体" w:cs="宋体"/>
                <w:rPrChange w:id="8967" w:author="lenovo" w:date="2019-10-30T08:48:00Z">
                  <w:rPr>
                    <w:del w:id="8968" w:author="Administrator" w:date="2019-10-29T18:59:00Z"/>
                    <w:rFonts w:ascii="Times New Roman" w:hAnsi="Times New Roman" w:cs="Times New Roman"/>
                  </w:rPr>
                </w:rPrChange>
              </w:rPr>
            </w:pPr>
          </w:p>
        </w:tc>
        <w:tc>
          <w:tcPr>
            <w:tcW w:w="1514" w:type="dxa"/>
            <w:tcBorders>
              <w:top w:val="nil"/>
              <w:left w:val="nil"/>
              <w:bottom w:val="single" w:color="auto" w:sz="4" w:space="0"/>
              <w:right w:val="single" w:color="auto" w:sz="4" w:space="0"/>
            </w:tcBorders>
            <w:vAlign w:val="center"/>
          </w:tcPr>
          <w:p>
            <w:pPr>
              <w:jc w:val="center"/>
              <w:rPr>
                <w:del w:id="8969" w:author="Administrator" w:date="2019-10-29T18:59:00Z"/>
                <w:rFonts w:ascii="宋体" w:hAnsi="宋体" w:cs="宋体"/>
                <w:rPrChange w:id="8970" w:author="lenovo" w:date="2019-10-30T08:48:00Z">
                  <w:rPr>
                    <w:del w:id="8971" w:author="Administrator" w:date="2019-10-29T18:59:00Z"/>
                    <w:rFonts w:ascii="Times New Roman" w:hAnsi="Times New Roman" w:cs="Times New Roman"/>
                  </w:rPr>
                </w:rPrChange>
              </w:rPr>
            </w:pPr>
          </w:p>
        </w:tc>
        <w:tc>
          <w:tcPr>
            <w:tcW w:w="1770" w:type="dxa"/>
            <w:vMerge w:val="continue"/>
            <w:tcBorders>
              <w:left w:val="nil"/>
              <w:bottom w:val="single" w:color="auto" w:sz="4" w:space="0"/>
              <w:right w:val="single" w:color="auto" w:sz="4" w:space="0"/>
            </w:tcBorders>
            <w:vAlign w:val="center"/>
          </w:tcPr>
          <w:p>
            <w:pPr>
              <w:jc w:val="center"/>
              <w:rPr>
                <w:del w:id="8972" w:author="Administrator" w:date="2019-10-29T18:59:00Z"/>
                <w:rFonts w:ascii="宋体" w:hAnsi="宋体" w:cs="宋体"/>
                <w:rPrChange w:id="8973" w:author="lenovo" w:date="2019-10-30T08:48:00Z">
                  <w:rPr>
                    <w:del w:id="8974" w:author="Administrator" w:date="2019-10-29T18:59:00Z"/>
                    <w:rFonts w:ascii="Times New Roman" w:hAnsi="Times New Roman" w:cs="Times New Roman"/>
                  </w:rPr>
                </w:rPrChange>
              </w:rPr>
            </w:pPr>
          </w:p>
        </w:tc>
      </w:tr>
      <w:tr>
        <w:tblPrEx>
          <w:tblCellMar>
            <w:top w:w="0" w:type="dxa"/>
            <w:left w:w="108" w:type="dxa"/>
            <w:bottom w:w="0" w:type="dxa"/>
            <w:right w:w="108" w:type="dxa"/>
          </w:tblCellMar>
        </w:tblPrEx>
        <w:trPr>
          <w:trHeight w:val="287" w:hRule="atLeast"/>
          <w:jc w:val="center"/>
          <w:del w:id="8975" w:author="Administrator" w:date="2019-10-29T18:59:00Z"/>
        </w:trPr>
        <w:tc>
          <w:tcPr>
            <w:tcW w:w="1555" w:type="dxa"/>
            <w:vMerge w:val="restart"/>
            <w:tcBorders>
              <w:top w:val="nil"/>
              <w:left w:val="single" w:color="auto" w:sz="4" w:space="0"/>
              <w:right w:val="single" w:color="auto" w:sz="4" w:space="0"/>
            </w:tcBorders>
            <w:vAlign w:val="center"/>
          </w:tcPr>
          <w:p>
            <w:pPr>
              <w:spacing w:line="400" w:lineRule="exact"/>
              <w:jc w:val="center"/>
              <w:rPr>
                <w:del w:id="8976" w:author="Administrator" w:date="2019-10-29T18:59:00Z"/>
                <w:rFonts w:ascii="宋体" w:hAnsi="宋体" w:cs="宋体"/>
                <w:b/>
                <w:bCs/>
                <w:color w:val="auto"/>
                <w:kern w:val="0"/>
                <w:rPrChange w:id="8977" w:author="lenovo" w:date="2019-10-30T08:48:00Z">
                  <w:rPr>
                    <w:del w:id="8978" w:author="Administrator" w:date="2019-10-29T18:59:00Z"/>
                    <w:rFonts w:ascii="Times New Roman" w:hAnsi="Times New Roman" w:cs="Times New Roman"/>
                    <w:b/>
                    <w:bCs/>
                    <w:color w:val="000000"/>
                    <w:kern w:val="0"/>
                  </w:rPr>
                </w:rPrChange>
              </w:rPr>
            </w:pPr>
          </w:p>
        </w:tc>
        <w:tc>
          <w:tcPr>
            <w:tcW w:w="3259" w:type="dxa"/>
            <w:tcBorders>
              <w:top w:val="nil"/>
              <w:left w:val="single" w:color="auto" w:sz="4" w:space="0"/>
              <w:bottom w:val="single" w:color="auto" w:sz="4" w:space="0"/>
              <w:right w:val="single" w:color="auto" w:sz="4" w:space="0"/>
            </w:tcBorders>
            <w:vAlign w:val="center"/>
          </w:tcPr>
          <w:p>
            <w:pPr>
              <w:jc w:val="center"/>
              <w:rPr>
                <w:del w:id="8979" w:author="Administrator" w:date="2019-10-29T18:59:00Z"/>
                <w:rFonts w:ascii="宋体" w:hAnsi="宋体" w:cs="宋体"/>
                <w:rPrChange w:id="8980" w:author="lenovo" w:date="2019-10-30T08:48:00Z">
                  <w:rPr>
                    <w:del w:id="8981" w:author="Administrator" w:date="2019-10-29T18:59:00Z"/>
                    <w:rFonts w:ascii="Times New Roman" w:hAnsi="Times New Roman" w:cs="Times New Roman"/>
                  </w:rPr>
                </w:rPrChange>
              </w:rPr>
            </w:pPr>
          </w:p>
        </w:tc>
        <w:tc>
          <w:tcPr>
            <w:tcW w:w="2087" w:type="dxa"/>
            <w:tcBorders>
              <w:top w:val="nil"/>
              <w:left w:val="nil"/>
              <w:bottom w:val="single" w:color="auto" w:sz="4" w:space="0"/>
              <w:right w:val="single" w:color="auto" w:sz="4" w:space="0"/>
            </w:tcBorders>
            <w:vAlign w:val="center"/>
          </w:tcPr>
          <w:p>
            <w:pPr>
              <w:jc w:val="center"/>
              <w:rPr>
                <w:del w:id="8982" w:author="Administrator" w:date="2019-10-29T18:59:00Z"/>
                <w:rFonts w:ascii="宋体" w:hAnsi="宋体" w:cs="宋体"/>
                <w:rPrChange w:id="8983" w:author="lenovo" w:date="2019-10-30T08:48:00Z">
                  <w:rPr>
                    <w:del w:id="8984" w:author="Administrator" w:date="2019-10-29T18:59:00Z"/>
                    <w:rFonts w:ascii="Times New Roman" w:hAnsi="Times New Roman" w:cs="Times New Roman"/>
                  </w:rPr>
                </w:rPrChange>
              </w:rPr>
            </w:pPr>
          </w:p>
        </w:tc>
        <w:tc>
          <w:tcPr>
            <w:tcW w:w="1241" w:type="dxa"/>
            <w:tcBorders>
              <w:top w:val="nil"/>
              <w:left w:val="nil"/>
              <w:bottom w:val="single" w:color="auto" w:sz="4" w:space="0"/>
              <w:right w:val="single" w:color="auto" w:sz="4" w:space="0"/>
            </w:tcBorders>
            <w:vAlign w:val="center"/>
          </w:tcPr>
          <w:p>
            <w:pPr>
              <w:jc w:val="center"/>
              <w:rPr>
                <w:del w:id="8985" w:author="Administrator" w:date="2019-10-29T18:59:00Z"/>
                <w:rFonts w:ascii="宋体" w:hAnsi="宋体" w:cs="宋体"/>
                <w:rPrChange w:id="8986" w:author="lenovo" w:date="2019-10-30T08:48:00Z">
                  <w:rPr>
                    <w:del w:id="8987" w:author="Administrator" w:date="2019-10-29T18:59:00Z"/>
                    <w:rFonts w:ascii="Times New Roman" w:hAnsi="Times New Roman" w:cs="Times New Roman"/>
                  </w:rPr>
                </w:rPrChange>
              </w:rPr>
            </w:pPr>
          </w:p>
        </w:tc>
        <w:tc>
          <w:tcPr>
            <w:tcW w:w="968" w:type="dxa"/>
            <w:tcBorders>
              <w:top w:val="nil"/>
              <w:left w:val="nil"/>
              <w:bottom w:val="single" w:color="auto" w:sz="4" w:space="0"/>
              <w:right w:val="single" w:color="auto" w:sz="4" w:space="0"/>
            </w:tcBorders>
            <w:vAlign w:val="center"/>
          </w:tcPr>
          <w:p>
            <w:pPr>
              <w:jc w:val="center"/>
              <w:rPr>
                <w:del w:id="8988" w:author="Administrator" w:date="2019-10-29T18:59:00Z"/>
                <w:rFonts w:ascii="宋体" w:hAnsi="宋体" w:cs="宋体"/>
                <w:rPrChange w:id="8989" w:author="lenovo" w:date="2019-10-30T08:48:00Z">
                  <w:rPr>
                    <w:del w:id="8990" w:author="Administrator" w:date="2019-10-29T18:59:00Z"/>
                    <w:rFonts w:ascii="Times New Roman" w:hAnsi="Times New Roman" w:cs="Times New Roman"/>
                  </w:rPr>
                </w:rPrChange>
              </w:rPr>
            </w:pPr>
          </w:p>
        </w:tc>
        <w:tc>
          <w:tcPr>
            <w:tcW w:w="1731" w:type="dxa"/>
            <w:tcBorders>
              <w:top w:val="nil"/>
              <w:left w:val="nil"/>
              <w:bottom w:val="single" w:color="auto" w:sz="4" w:space="0"/>
              <w:right w:val="single" w:color="auto" w:sz="4" w:space="0"/>
            </w:tcBorders>
            <w:vAlign w:val="center"/>
          </w:tcPr>
          <w:p>
            <w:pPr>
              <w:jc w:val="center"/>
              <w:rPr>
                <w:del w:id="8991" w:author="Administrator" w:date="2019-10-29T18:59:00Z"/>
                <w:rFonts w:ascii="宋体" w:hAnsi="宋体" w:cs="宋体"/>
                <w:rPrChange w:id="8992" w:author="lenovo" w:date="2019-10-30T08:48:00Z">
                  <w:rPr>
                    <w:del w:id="8993" w:author="Administrator" w:date="2019-10-29T18:59:00Z"/>
                    <w:rFonts w:ascii="Times New Roman" w:hAnsi="Times New Roman" w:cs="Times New Roman"/>
                  </w:rPr>
                </w:rPrChange>
              </w:rPr>
            </w:pPr>
          </w:p>
        </w:tc>
        <w:tc>
          <w:tcPr>
            <w:tcW w:w="1514" w:type="dxa"/>
            <w:tcBorders>
              <w:top w:val="nil"/>
              <w:left w:val="nil"/>
              <w:bottom w:val="single" w:color="auto" w:sz="4" w:space="0"/>
              <w:right w:val="single" w:color="auto" w:sz="4" w:space="0"/>
            </w:tcBorders>
            <w:vAlign w:val="center"/>
          </w:tcPr>
          <w:p>
            <w:pPr>
              <w:jc w:val="center"/>
              <w:rPr>
                <w:del w:id="8994" w:author="Administrator" w:date="2019-10-29T18:59:00Z"/>
                <w:rFonts w:ascii="宋体" w:hAnsi="宋体" w:cs="宋体"/>
                <w:rPrChange w:id="8995" w:author="lenovo" w:date="2019-10-30T08:48:00Z">
                  <w:rPr>
                    <w:del w:id="8996" w:author="Administrator" w:date="2019-10-29T18:59:00Z"/>
                    <w:rFonts w:ascii="Times New Roman" w:hAnsi="Times New Roman" w:cs="Times New Roman"/>
                  </w:rPr>
                </w:rPrChange>
              </w:rPr>
            </w:pPr>
          </w:p>
        </w:tc>
        <w:tc>
          <w:tcPr>
            <w:tcW w:w="1770" w:type="dxa"/>
            <w:vMerge w:val="restart"/>
            <w:tcBorders>
              <w:top w:val="nil"/>
              <w:left w:val="single" w:color="auto" w:sz="4" w:space="0"/>
              <w:right w:val="single" w:color="auto" w:sz="4" w:space="0"/>
            </w:tcBorders>
            <w:vAlign w:val="center"/>
          </w:tcPr>
          <w:p>
            <w:pPr>
              <w:jc w:val="center"/>
              <w:rPr>
                <w:del w:id="8997" w:author="Administrator" w:date="2019-10-29T18:59:00Z"/>
                <w:rFonts w:ascii="宋体" w:hAnsi="宋体" w:cs="宋体"/>
                <w:rPrChange w:id="8998" w:author="lenovo" w:date="2019-10-30T08:48:00Z">
                  <w:rPr>
                    <w:del w:id="8999" w:author="Administrator" w:date="2019-10-29T18:59:00Z"/>
                    <w:rFonts w:ascii="Times New Roman" w:hAnsi="Times New Roman" w:cs="Times New Roman"/>
                  </w:rPr>
                </w:rPrChange>
              </w:rPr>
            </w:pPr>
          </w:p>
        </w:tc>
      </w:tr>
      <w:tr>
        <w:tblPrEx>
          <w:tblCellMar>
            <w:top w:w="0" w:type="dxa"/>
            <w:left w:w="108" w:type="dxa"/>
            <w:bottom w:w="0" w:type="dxa"/>
            <w:right w:w="108" w:type="dxa"/>
          </w:tblCellMar>
        </w:tblPrEx>
        <w:trPr>
          <w:trHeight w:val="287" w:hRule="atLeast"/>
          <w:jc w:val="center"/>
          <w:del w:id="9000" w:author="Administrator" w:date="2019-10-29T18:59:00Z"/>
        </w:trPr>
        <w:tc>
          <w:tcPr>
            <w:tcW w:w="1555" w:type="dxa"/>
            <w:vMerge w:val="continue"/>
            <w:tcBorders>
              <w:left w:val="single" w:color="auto" w:sz="4" w:space="0"/>
              <w:right w:val="single" w:color="auto" w:sz="4" w:space="0"/>
            </w:tcBorders>
            <w:vAlign w:val="center"/>
          </w:tcPr>
          <w:p>
            <w:pPr>
              <w:spacing w:line="400" w:lineRule="exact"/>
              <w:jc w:val="center"/>
              <w:rPr>
                <w:del w:id="9001" w:author="Administrator" w:date="2019-10-29T18:59:00Z"/>
                <w:rFonts w:ascii="宋体" w:hAnsi="宋体" w:cs="宋体"/>
                <w:color w:val="auto"/>
                <w:kern w:val="0"/>
                <w:rPrChange w:id="9002" w:author="lenovo" w:date="2019-10-30T08:48:00Z">
                  <w:rPr>
                    <w:del w:id="9003" w:author="Administrator" w:date="2019-10-29T18:59:00Z"/>
                    <w:rFonts w:ascii="Times New Roman" w:hAnsi="Times New Roman" w:cs="Times New Roman"/>
                    <w:color w:val="000000"/>
                    <w:kern w:val="0"/>
                  </w:rPr>
                </w:rPrChange>
              </w:rPr>
            </w:pPr>
          </w:p>
        </w:tc>
        <w:tc>
          <w:tcPr>
            <w:tcW w:w="3259" w:type="dxa"/>
            <w:tcBorders>
              <w:top w:val="nil"/>
              <w:left w:val="single" w:color="auto" w:sz="4" w:space="0"/>
              <w:bottom w:val="single" w:color="auto" w:sz="4" w:space="0"/>
              <w:right w:val="single" w:color="auto" w:sz="4" w:space="0"/>
            </w:tcBorders>
            <w:vAlign w:val="center"/>
          </w:tcPr>
          <w:p>
            <w:pPr>
              <w:jc w:val="center"/>
              <w:rPr>
                <w:del w:id="9004" w:author="Administrator" w:date="2019-10-29T18:59:00Z"/>
                <w:rFonts w:ascii="宋体" w:hAnsi="宋体" w:cs="宋体"/>
                <w:rPrChange w:id="9005" w:author="lenovo" w:date="2019-10-30T08:48:00Z">
                  <w:rPr>
                    <w:del w:id="9006" w:author="Administrator" w:date="2019-10-29T18:59:00Z"/>
                    <w:rFonts w:ascii="Times New Roman" w:hAnsi="Times New Roman" w:cs="Times New Roman"/>
                  </w:rPr>
                </w:rPrChange>
              </w:rPr>
            </w:pPr>
          </w:p>
        </w:tc>
        <w:tc>
          <w:tcPr>
            <w:tcW w:w="2087" w:type="dxa"/>
            <w:tcBorders>
              <w:top w:val="nil"/>
              <w:left w:val="nil"/>
              <w:bottom w:val="single" w:color="auto" w:sz="4" w:space="0"/>
              <w:right w:val="single" w:color="auto" w:sz="4" w:space="0"/>
            </w:tcBorders>
            <w:vAlign w:val="center"/>
          </w:tcPr>
          <w:p>
            <w:pPr>
              <w:jc w:val="center"/>
              <w:rPr>
                <w:del w:id="9007" w:author="Administrator" w:date="2019-10-29T18:59:00Z"/>
                <w:rFonts w:ascii="宋体" w:hAnsi="宋体" w:cs="宋体"/>
                <w:rPrChange w:id="9008" w:author="lenovo" w:date="2019-10-30T08:48:00Z">
                  <w:rPr>
                    <w:del w:id="9009" w:author="Administrator" w:date="2019-10-29T18:59:00Z"/>
                    <w:rFonts w:ascii="Times New Roman" w:hAnsi="Times New Roman" w:cs="Times New Roman"/>
                  </w:rPr>
                </w:rPrChange>
              </w:rPr>
            </w:pPr>
          </w:p>
        </w:tc>
        <w:tc>
          <w:tcPr>
            <w:tcW w:w="1241" w:type="dxa"/>
            <w:tcBorders>
              <w:top w:val="nil"/>
              <w:left w:val="nil"/>
              <w:bottom w:val="single" w:color="auto" w:sz="4" w:space="0"/>
              <w:right w:val="single" w:color="auto" w:sz="4" w:space="0"/>
            </w:tcBorders>
            <w:vAlign w:val="center"/>
          </w:tcPr>
          <w:p>
            <w:pPr>
              <w:jc w:val="center"/>
              <w:rPr>
                <w:del w:id="9010" w:author="Administrator" w:date="2019-10-29T18:59:00Z"/>
                <w:rFonts w:ascii="宋体" w:hAnsi="宋体" w:cs="宋体"/>
                <w:rPrChange w:id="9011" w:author="lenovo" w:date="2019-10-30T08:48:00Z">
                  <w:rPr>
                    <w:del w:id="9012" w:author="Administrator" w:date="2019-10-29T18:59:00Z"/>
                    <w:rFonts w:ascii="Times New Roman" w:hAnsi="Times New Roman" w:cs="Times New Roman"/>
                  </w:rPr>
                </w:rPrChange>
              </w:rPr>
            </w:pPr>
          </w:p>
        </w:tc>
        <w:tc>
          <w:tcPr>
            <w:tcW w:w="968" w:type="dxa"/>
            <w:tcBorders>
              <w:top w:val="nil"/>
              <w:left w:val="nil"/>
              <w:bottom w:val="single" w:color="auto" w:sz="4" w:space="0"/>
              <w:right w:val="single" w:color="auto" w:sz="4" w:space="0"/>
            </w:tcBorders>
            <w:vAlign w:val="center"/>
          </w:tcPr>
          <w:p>
            <w:pPr>
              <w:jc w:val="center"/>
              <w:rPr>
                <w:del w:id="9013" w:author="Administrator" w:date="2019-10-29T18:59:00Z"/>
                <w:rFonts w:ascii="宋体" w:hAnsi="宋体" w:cs="宋体"/>
                <w:rPrChange w:id="9014" w:author="lenovo" w:date="2019-10-30T08:48:00Z">
                  <w:rPr>
                    <w:del w:id="9015" w:author="Administrator" w:date="2019-10-29T18:59:00Z"/>
                    <w:rFonts w:ascii="Times New Roman" w:hAnsi="Times New Roman" w:cs="Times New Roman"/>
                  </w:rPr>
                </w:rPrChange>
              </w:rPr>
            </w:pPr>
          </w:p>
        </w:tc>
        <w:tc>
          <w:tcPr>
            <w:tcW w:w="1731" w:type="dxa"/>
            <w:tcBorders>
              <w:top w:val="nil"/>
              <w:left w:val="nil"/>
              <w:bottom w:val="single" w:color="auto" w:sz="4" w:space="0"/>
              <w:right w:val="single" w:color="auto" w:sz="4" w:space="0"/>
            </w:tcBorders>
            <w:vAlign w:val="center"/>
          </w:tcPr>
          <w:p>
            <w:pPr>
              <w:jc w:val="center"/>
              <w:rPr>
                <w:del w:id="9016" w:author="Administrator" w:date="2019-10-29T18:59:00Z"/>
                <w:rFonts w:ascii="宋体" w:hAnsi="宋体" w:cs="宋体"/>
                <w:rPrChange w:id="9017" w:author="lenovo" w:date="2019-10-30T08:48:00Z">
                  <w:rPr>
                    <w:del w:id="9018" w:author="Administrator" w:date="2019-10-29T18:59:00Z"/>
                    <w:rFonts w:ascii="Times New Roman" w:hAnsi="Times New Roman" w:cs="Times New Roman"/>
                  </w:rPr>
                </w:rPrChange>
              </w:rPr>
            </w:pPr>
          </w:p>
        </w:tc>
        <w:tc>
          <w:tcPr>
            <w:tcW w:w="1514" w:type="dxa"/>
            <w:tcBorders>
              <w:top w:val="nil"/>
              <w:left w:val="nil"/>
              <w:bottom w:val="single" w:color="auto" w:sz="4" w:space="0"/>
              <w:right w:val="single" w:color="auto" w:sz="4" w:space="0"/>
            </w:tcBorders>
            <w:vAlign w:val="center"/>
          </w:tcPr>
          <w:p>
            <w:pPr>
              <w:jc w:val="center"/>
              <w:rPr>
                <w:del w:id="9019" w:author="Administrator" w:date="2019-10-29T18:59:00Z"/>
                <w:rFonts w:ascii="宋体" w:hAnsi="宋体" w:cs="宋体"/>
                <w:rPrChange w:id="9020" w:author="lenovo" w:date="2019-10-30T08:48:00Z">
                  <w:rPr>
                    <w:del w:id="9021" w:author="Administrator" w:date="2019-10-29T18:59:00Z"/>
                    <w:rFonts w:ascii="Times New Roman" w:hAnsi="Times New Roman" w:cs="Times New Roman"/>
                  </w:rPr>
                </w:rPrChange>
              </w:rPr>
            </w:pPr>
          </w:p>
        </w:tc>
        <w:tc>
          <w:tcPr>
            <w:tcW w:w="1770" w:type="dxa"/>
            <w:vMerge w:val="continue"/>
            <w:tcBorders>
              <w:left w:val="single" w:color="auto" w:sz="4" w:space="0"/>
              <w:right w:val="single" w:color="auto" w:sz="4" w:space="0"/>
            </w:tcBorders>
            <w:vAlign w:val="center"/>
          </w:tcPr>
          <w:p>
            <w:pPr>
              <w:spacing w:line="400" w:lineRule="exact"/>
              <w:jc w:val="right"/>
              <w:rPr>
                <w:del w:id="9022" w:author="Administrator" w:date="2019-10-29T18:59:00Z"/>
                <w:rFonts w:ascii="宋体" w:hAnsi="宋体" w:cs="宋体"/>
                <w:color w:val="auto"/>
                <w:rPrChange w:id="9023" w:author="lenovo" w:date="2019-10-30T08:48:00Z">
                  <w:rPr>
                    <w:del w:id="9024" w:author="Administrator" w:date="2019-10-29T18:59:00Z"/>
                    <w:rFonts w:ascii="Times New Roman" w:hAnsi="Times New Roman" w:cs="Times New Roman"/>
                    <w:color w:val="000000"/>
                  </w:rPr>
                </w:rPrChange>
              </w:rPr>
            </w:pPr>
          </w:p>
        </w:tc>
      </w:tr>
      <w:tr>
        <w:tblPrEx>
          <w:tblCellMar>
            <w:top w:w="0" w:type="dxa"/>
            <w:left w:w="108" w:type="dxa"/>
            <w:bottom w:w="0" w:type="dxa"/>
            <w:right w:w="108" w:type="dxa"/>
          </w:tblCellMar>
        </w:tblPrEx>
        <w:trPr>
          <w:trHeight w:val="287" w:hRule="atLeast"/>
          <w:jc w:val="center"/>
          <w:del w:id="9025" w:author="Administrator" w:date="2019-10-29T18:59:00Z"/>
        </w:trPr>
        <w:tc>
          <w:tcPr>
            <w:tcW w:w="1555" w:type="dxa"/>
            <w:vMerge w:val="continue"/>
            <w:tcBorders>
              <w:left w:val="single" w:color="auto" w:sz="4" w:space="0"/>
              <w:right w:val="single" w:color="auto" w:sz="4" w:space="0"/>
            </w:tcBorders>
            <w:vAlign w:val="center"/>
          </w:tcPr>
          <w:p>
            <w:pPr>
              <w:spacing w:line="400" w:lineRule="exact"/>
              <w:jc w:val="center"/>
              <w:rPr>
                <w:del w:id="9026" w:author="Administrator" w:date="2019-10-29T18:59:00Z"/>
                <w:rFonts w:ascii="宋体" w:hAnsi="宋体" w:cs="宋体"/>
                <w:color w:val="auto"/>
                <w:kern w:val="0"/>
                <w:rPrChange w:id="9027" w:author="lenovo" w:date="2019-10-30T08:48:00Z">
                  <w:rPr>
                    <w:del w:id="9028" w:author="Administrator" w:date="2019-10-29T18:59:00Z"/>
                    <w:rFonts w:ascii="Times New Roman" w:hAnsi="Times New Roman" w:cs="Times New Roman"/>
                    <w:color w:val="000000"/>
                    <w:kern w:val="0"/>
                  </w:rPr>
                </w:rPrChange>
              </w:rPr>
            </w:pPr>
          </w:p>
        </w:tc>
        <w:tc>
          <w:tcPr>
            <w:tcW w:w="3259" w:type="dxa"/>
            <w:tcBorders>
              <w:top w:val="nil"/>
              <w:left w:val="single" w:color="auto" w:sz="4" w:space="0"/>
              <w:bottom w:val="single" w:color="auto" w:sz="4" w:space="0"/>
              <w:right w:val="single" w:color="auto" w:sz="4" w:space="0"/>
            </w:tcBorders>
            <w:vAlign w:val="center"/>
          </w:tcPr>
          <w:p>
            <w:pPr>
              <w:jc w:val="center"/>
              <w:rPr>
                <w:del w:id="9029" w:author="Administrator" w:date="2019-10-29T18:59:00Z"/>
                <w:rFonts w:ascii="宋体" w:hAnsi="宋体" w:cs="宋体"/>
                <w:rPrChange w:id="9030" w:author="lenovo" w:date="2019-10-30T08:48:00Z">
                  <w:rPr>
                    <w:del w:id="9031" w:author="Administrator" w:date="2019-10-29T18:59:00Z"/>
                    <w:rFonts w:ascii="Times New Roman" w:hAnsi="Times New Roman" w:cs="Times New Roman"/>
                  </w:rPr>
                </w:rPrChange>
              </w:rPr>
            </w:pPr>
          </w:p>
        </w:tc>
        <w:tc>
          <w:tcPr>
            <w:tcW w:w="2087" w:type="dxa"/>
            <w:tcBorders>
              <w:top w:val="nil"/>
              <w:left w:val="nil"/>
              <w:bottom w:val="single" w:color="auto" w:sz="4" w:space="0"/>
              <w:right w:val="single" w:color="auto" w:sz="4" w:space="0"/>
            </w:tcBorders>
            <w:vAlign w:val="center"/>
          </w:tcPr>
          <w:p>
            <w:pPr>
              <w:jc w:val="center"/>
              <w:rPr>
                <w:del w:id="9032" w:author="Administrator" w:date="2019-10-29T18:59:00Z"/>
                <w:rFonts w:ascii="宋体" w:hAnsi="宋体" w:cs="宋体"/>
                <w:rPrChange w:id="9033" w:author="lenovo" w:date="2019-10-30T08:48:00Z">
                  <w:rPr>
                    <w:del w:id="9034" w:author="Administrator" w:date="2019-10-29T18:59:00Z"/>
                    <w:rFonts w:ascii="Times New Roman" w:hAnsi="Times New Roman" w:cs="Times New Roman"/>
                  </w:rPr>
                </w:rPrChange>
              </w:rPr>
            </w:pPr>
          </w:p>
        </w:tc>
        <w:tc>
          <w:tcPr>
            <w:tcW w:w="1241" w:type="dxa"/>
            <w:tcBorders>
              <w:top w:val="nil"/>
              <w:left w:val="nil"/>
              <w:bottom w:val="single" w:color="auto" w:sz="4" w:space="0"/>
              <w:right w:val="single" w:color="auto" w:sz="4" w:space="0"/>
            </w:tcBorders>
            <w:vAlign w:val="center"/>
          </w:tcPr>
          <w:p>
            <w:pPr>
              <w:jc w:val="center"/>
              <w:rPr>
                <w:del w:id="9035" w:author="Administrator" w:date="2019-10-29T18:59:00Z"/>
                <w:rFonts w:ascii="宋体" w:hAnsi="宋体" w:cs="宋体"/>
                <w:rPrChange w:id="9036" w:author="lenovo" w:date="2019-10-30T08:48:00Z">
                  <w:rPr>
                    <w:del w:id="9037" w:author="Administrator" w:date="2019-10-29T18:59:00Z"/>
                    <w:rFonts w:ascii="Times New Roman" w:hAnsi="Times New Roman" w:cs="Times New Roman"/>
                  </w:rPr>
                </w:rPrChange>
              </w:rPr>
            </w:pPr>
          </w:p>
        </w:tc>
        <w:tc>
          <w:tcPr>
            <w:tcW w:w="968" w:type="dxa"/>
            <w:tcBorders>
              <w:top w:val="nil"/>
              <w:left w:val="nil"/>
              <w:bottom w:val="single" w:color="auto" w:sz="4" w:space="0"/>
              <w:right w:val="single" w:color="auto" w:sz="4" w:space="0"/>
            </w:tcBorders>
            <w:vAlign w:val="center"/>
          </w:tcPr>
          <w:p>
            <w:pPr>
              <w:jc w:val="center"/>
              <w:rPr>
                <w:del w:id="9038" w:author="Administrator" w:date="2019-10-29T18:59:00Z"/>
                <w:rFonts w:ascii="宋体" w:hAnsi="宋体" w:cs="宋体"/>
                <w:rPrChange w:id="9039" w:author="lenovo" w:date="2019-10-30T08:48:00Z">
                  <w:rPr>
                    <w:del w:id="9040" w:author="Administrator" w:date="2019-10-29T18:59:00Z"/>
                    <w:rFonts w:ascii="Times New Roman" w:hAnsi="Times New Roman" w:cs="Times New Roman"/>
                  </w:rPr>
                </w:rPrChange>
              </w:rPr>
            </w:pPr>
          </w:p>
        </w:tc>
        <w:tc>
          <w:tcPr>
            <w:tcW w:w="1731" w:type="dxa"/>
            <w:tcBorders>
              <w:top w:val="nil"/>
              <w:left w:val="nil"/>
              <w:bottom w:val="single" w:color="auto" w:sz="4" w:space="0"/>
              <w:right w:val="single" w:color="auto" w:sz="4" w:space="0"/>
            </w:tcBorders>
            <w:vAlign w:val="center"/>
          </w:tcPr>
          <w:p>
            <w:pPr>
              <w:jc w:val="center"/>
              <w:rPr>
                <w:del w:id="9041" w:author="Administrator" w:date="2019-10-29T18:59:00Z"/>
                <w:rFonts w:ascii="宋体" w:hAnsi="宋体" w:cs="宋体"/>
                <w:rPrChange w:id="9042" w:author="lenovo" w:date="2019-10-30T08:48:00Z">
                  <w:rPr>
                    <w:del w:id="9043" w:author="Administrator" w:date="2019-10-29T18:59:00Z"/>
                    <w:rFonts w:ascii="Times New Roman" w:hAnsi="Times New Roman" w:cs="Times New Roman"/>
                  </w:rPr>
                </w:rPrChange>
              </w:rPr>
            </w:pPr>
          </w:p>
        </w:tc>
        <w:tc>
          <w:tcPr>
            <w:tcW w:w="1514" w:type="dxa"/>
            <w:tcBorders>
              <w:top w:val="nil"/>
              <w:left w:val="nil"/>
              <w:bottom w:val="single" w:color="auto" w:sz="4" w:space="0"/>
              <w:right w:val="single" w:color="auto" w:sz="4" w:space="0"/>
            </w:tcBorders>
            <w:vAlign w:val="center"/>
          </w:tcPr>
          <w:p>
            <w:pPr>
              <w:jc w:val="center"/>
              <w:rPr>
                <w:del w:id="9044" w:author="Administrator" w:date="2019-10-29T18:59:00Z"/>
                <w:rFonts w:ascii="宋体" w:hAnsi="宋体" w:cs="宋体"/>
                <w:rPrChange w:id="9045" w:author="lenovo" w:date="2019-10-30T08:48:00Z">
                  <w:rPr>
                    <w:del w:id="9046" w:author="Administrator" w:date="2019-10-29T18:59:00Z"/>
                    <w:rFonts w:ascii="Times New Roman" w:hAnsi="Times New Roman" w:cs="Times New Roman"/>
                  </w:rPr>
                </w:rPrChange>
              </w:rPr>
            </w:pPr>
          </w:p>
        </w:tc>
        <w:tc>
          <w:tcPr>
            <w:tcW w:w="1770" w:type="dxa"/>
            <w:vMerge w:val="continue"/>
            <w:tcBorders>
              <w:left w:val="single" w:color="auto" w:sz="4" w:space="0"/>
              <w:right w:val="single" w:color="auto" w:sz="4" w:space="0"/>
            </w:tcBorders>
            <w:vAlign w:val="center"/>
          </w:tcPr>
          <w:p>
            <w:pPr>
              <w:spacing w:line="400" w:lineRule="exact"/>
              <w:jc w:val="right"/>
              <w:rPr>
                <w:del w:id="9047" w:author="Administrator" w:date="2019-10-29T18:59:00Z"/>
                <w:rFonts w:ascii="宋体" w:hAnsi="宋体" w:cs="宋体"/>
                <w:color w:val="auto"/>
                <w:rPrChange w:id="9048" w:author="lenovo" w:date="2019-10-30T08:48:00Z">
                  <w:rPr>
                    <w:del w:id="9049" w:author="Administrator" w:date="2019-10-29T18:59:00Z"/>
                    <w:rFonts w:ascii="Times New Roman" w:hAnsi="Times New Roman" w:cs="Times New Roman"/>
                    <w:color w:val="000000"/>
                  </w:rPr>
                </w:rPrChange>
              </w:rPr>
            </w:pPr>
          </w:p>
        </w:tc>
      </w:tr>
      <w:tr>
        <w:tblPrEx>
          <w:tblCellMar>
            <w:top w:w="0" w:type="dxa"/>
            <w:left w:w="108" w:type="dxa"/>
            <w:bottom w:w="0" w:type="dxa"/>
            <w:right w:w="108" w:type="dxa"/>
          </w:tblCellMar>
        </w:tblPrEx>
        <w:trPr>
          <w:trHeight w:val="287" w:hRule="atLeast"/>
          <w:jc w:val="center"/>
          <w:del w:id="9050" w:author="Administrator" w:date="2019-10-29T18:59:00Z"/>
        </w:trPr>
        <w:tc>
          <w:tcPr>
            <w:tcW w:w="1555" w:type="dxa"/>
            <w:vMerge w:val="continue"/>
            <w:tcBorders>
              <w:left w:val="single" w:color="auto" w:sz="4" w:space="0"/>
              <w:bottom w:val="single" w:color="auto" w:sz="4" w:space="0"/>
              <w:right w:val="single" w:color="auto" w:sz="4" w:space="0"/>
            </w:tcBorders>
            <w:vAlign w:val="center"/>
          </w:tcPr>
          <w:p>
            <w:pPr>
              <w:spacing w:line="400" w:lineRule="exact"/>
              <w:jc w:val="center"/>
              <w:rPr>
                <w:del w:id="9051" w:author="Administrator" w:date="2019-10-29T18:59:00Z"/>
                <w:rFonts w:ascii="宋体" w:hAnsi="宋体" w:cs="宋体"/>
                <w:color w:val="auto"/>
                <w:kern w:val="0"/>
                <w:rPrChange w:id="9052" w:author="lenovo" w:date="2019-10-30T08:48:00Z">
                  <w:rPr>
                    <w:del w:id="9053" w:author="Administrator" w:date="2019-10-29T18:59:00Z"/>
                    <w:rFonts w:ascii="Times New Roman" w:hAnsi="Times New Roman" w:cs="Times New Roman"/>
                    <w:color w:val="000000"/>
                    <w:kern w:val="0"/>
                  </w:rPr>
                </w:rPrChange>
              </w:rPr>
            </w:pPr>
          </w:p>
        </w:tc>
        <w:tc>
          <w:tcPr>
            <w:tcW w:w="3259" w:type="dxa"/>
            <w:tcBorders>
              <w:top w:val="nil"/>
              <w:left w:val="single" w:color="auto" w:sz="4" w:space="0"/>
              <w:bottom w:val="single" w:color="auto" w:sz="4" w:space="0"/>
              <w:right w:val="single" w:color="auto" w:sz="4" w:space="0"/>
            </w:tcBorders>
            <w:vAlign w:val="center"/>
          </w:tcPr>
          <w:p>
            <w:pPr>
              <w:jc w:val="center"/>
              <w:rPr>
                <w:del w:id="9054" w:author="Administrator" w:date="2019-10-29T18:59:00Z"/>
                <w:rFonts w:ascii="宋体" w:hAnsi="宋体" w:cs="宋体"/>
                <w:rPrChange w:id="9055" w:author="lenovo" w:date="2019-10-30T08:48:00Z">
                  <w:rPr>
                    <w:del w:id="9056" w:author="Administrator" w:date="2019-10-29T18:59:00Z"/>
                    <w:rFonts w:ascii="Times New Roman" w:hAnsi="Times New Roman" w:cs="Times New Roman"/>
                  </w:rPr>
                </w:rPrChange>
              </w:rPr>
            </w:pPr>
          </w:p>
        </w:tc>
        <w:tc>
          <w:tcPr>
            <w:tcW w:w="2087" w:type="dxa"/>
            <w:tcBorders>
              <w:top w:val="nil"/>
              <w:left w:val="nil"/>
              <w:bottom w:val="single" w:color="auto" w:sz="4" w:space="0"/>
              <w:right w:val="single" w:color="auto" w:sz="4" w:space="0"/>
            </w:tcBorders>
            <w:vAlign w:val="center"/>
          </w:tcPr>
          <w:p>
            <w:pPr>
              <w:jc w:val="center"/>
              <w:rPr>
                <w:del w:id="9057" w:author="Administrator" w:date="2019-10-29T18:59:00Z"/>
                <w:rFonts w:ascii="宋体" w:hAnsi="宋体" w:cs="宋体"/>
                <w:rPrChange w:id="9058" w:author="lenovo" w:date="2019-10-30T08:48:00Z">
                  <w:rPr>
                    <w:del w:id="9059" w:author="Administrator" w:date="2019-10-29T18:59:00Z"/>
                    <w:rFonts w:ascii="Times New Roman" w:hAnsi="Times New Roman" w:cs="Times New Roman"/>
                  </w:rPr>
                </w:rPrChange>
              </w:rPr>
            </w:pPr>
          </w:p>
        </w:tc>
        <w:tc>
          <w:tcPr>
            <w:tcW w:w="1241" w:type="dxa"/>
            <w:tcBorders>
              <w:top w:val="nil"/>
              <w:left w:val="nil"/>
              <w:bottom w:val="single" w:color="auto" w:sz="4" w:space="0"/>
              <w:right w:val="single" w:color="auto" w:sz="4" w:space="0"/>
            </w:tcBorders>
            <w:vAlign w:val="center"/>
          </w:tcPr>
          <w:p>
            <w:pPr>
              <w:jc w:val="center"/>
              <w:rPr>
                <w:del w:id="9060" w:author="Administrator" w:date="2019-10-29T18:59:00Z"/>
                <w:rFonts w:ascii="宋体" w:hAnsi="宋体" w:cs="宋体"/>
                <w:rPrChange w:id="9061" w:author="lenovo" w:date="2019-10-30T08:48:00Z">
                  <w:rPr>
                    <w:del w:id="9062" w:author="Administrator" w:date="2019-10-29T18:59:00Z"/>
                    <w:rFonts w:ascii="Times New Roman" w:hAnsi="Times New Roman" w:cs="Times New Roman"/>
                  </w:rPr>
                </w:rPrChange>
              </w:rPr>
            </w:pPr>
          </w:p>
        </w:tc>
        <w:tc>
          <w:tcPr>
            <w:tcW w:w="968" w:type="dxa"/>
            <w:tcBorders>
              <w:top w:val="nil"/>
              <w:left w:val="nil"/>
              <w:bottom w:val="single" w:color="auto" w:sz="4" w:space="0"/>
              <w:right w:val="single" w:color="auto" w:sz="4" w:space="0"/>
            </w:tcBorders>
            <w:vAlign w:val="center"/>
          </w:tcPr>
          <w:p>
            <w:pPr>
              <w:jc w:val="center"/>
              <w:rPr>
                <w:del w:id="9063" w:author="Administrator" w:date="2019-10-29T18:59:00Z"/>
                <w:rFonts w:ascii="宋体" w:hAnsi="宋体" w:cs="宋体"/>
                <w:rPrChange w:id="9064" w:author="lenovo" w:date="2019-10-30T08:48:00Z">
                  <w:rPr>
                    <w:del w:id="9065" w:author="Administrator" w:date="2019-10-29T18:59:00Z"/>
                    <w:rFonts w:ascii="Times New Roman" w:hAnsi="Times New Roman" w:cs="Times New Roman"/>
                  </w:rPr>
                </w:rPrChange>
              </w:rPr>
            </w:pPr>
          </w:p>
        </w:tc>
        <w:tc>
          <w:tcPr>
            <w:tcW w:w="1731" w:type="dxa"/>
            <w:tcBorders>
              <w:top w:val="nil"/>
              <w:left w:val="nil"/>
              <w:bottom w:val="single" w:color="auto" w:sz="4" w:space="0"/>
              <w:right w:val="single" w:color="auto" w:sz="4" w:space="0"/>
            </w:tcBorders>
            <w:vAlign w:val="center"/>
          </w:tcPr>
          <w:p>
            <w:pPr>
              <w:jc w:val="center"/>
              <w:rPr>
                <w:del w:id="9066" w:author="Administrator" w:date="2019-10-29T18:59:00Z"/>
                <w:rFonts w:ascii="宋体" w:hAnsi="宋体" w:cs="宋体"/>
                <w:rPrChange w:id="9067" w:author="lenovo" w:date="2019-10-30T08:48:00Z">
                  <w:rPr>
                    <w:del w:id="9068" w:author="Administrator" w:date="2019-10-29T18:59:00Z"/>
                    <w:rFonts w:ascii="Times New Roman" w:hAnsi="Times New Roman" w:cs="Times New Roman"/>
                  </w:rPr>
                </w:rPrChange>
              </w:rPr>
            </w:pPr>
          </w:p>
        </w:tc>
        <w:tc>
          <w:tcPr>
            <w:tcW w:w="1514" w:type="dxa"/>
            <w:tcBorders>
              <w:top w:val="nil"/>
              <w:left w:val="nil"/>
              <w:bottom w:val="single" w:color="auto" w:sz="4" w:space="0"/>
              <w:right w:val="single" w:color="auto" w:sz="4" w:space="0"/>
            </w:tcBorders>
            <w:vAlign w:val="center"/>
          </w:tcPr>
          <w:p>
            <w:pPr>
              <w:jc w:val="center"/>
              <w:rPr>
                <w:del w:id="9069" w:author="Administrator" w:date="2019-10-29T18:59:00Z"/>
                <w:rFonts w:ascii="宋体" w:hAnsi="宋体" w:cs="宋体"/>
                <w:rPrChange w:id="9070" w:author="lenovo" w:date="2019-10-30T08:48:00Z">
                  <w:rPr>
                    <w:del w:id="9071" w:author="Administrator" w:date="2019-10-29T18:59:00Z"/>
                    <w:rFonts w:ascii="Times New Roman" w:hAnsi="Times New Roman" w:cs="Times New Roman"/>
                  </w:rPr>
                </w:rPrChange>
              </w:rPr>
            </w:pPr>
          </w:p>
        </w:tc>
        <w:tc>
          <w:tcPr>
            <w:tcW w:w="1770" w:type="dxa"/>
            <w:vMerge w:val="continue"/>
            <w:tcBorders>
              <w:left w:val="single" w:color="auto" w:sz="4" w:space="0"/>
              <w:bottom w:val="single" w:color="auto" w:sz="4" w:space="0"/>
              <w:right w:val="single" w:color="auto" w:sz="4" w:space="0"/>
            </w:tcBorders>
            <w:vAlign w:val="center"/>
          </w:tcPr>
          <w:p>
            <w:pPr>
              <w:spacing w:line="400" w:lineRule="exact"/>
              <w:jc w:val="right"/>
              <w:rPr>
                <w:del w:id="9072" w:author="Administrator" w:date="2019-10-29T18:59:00Z"/>
                <w:rFonts w:ascii="宋体" w:hAnsi="宋体" w:cs="宋体"/>
                <w:color w:val="auto"/>
                <w:rPrChange w:id="9073" w:author="lenovo" w:date="2019-10-30T08:48:00Z">
                  <w:rPr>
                    <w:del w:id="9074" w:author="Administrator" w:date="2019-10-29T18:59:00Z"/>
                    <w:rFonts w:ascii="Times New Roman" w:hAnsi="Times New Roman" w:cs="Times New Roman"/>
                    <w:color w:val="000000"/>
                  </w:rPr>
                </w:rPrChange>
              </w:rPr>
            </w:pPr>
          </w:p>
        </w:tc>
      </w:tr>
      <w:tr>
        <w:tblPrEx>
          <w:tblCellMar>
            <w:top w:w="0" w:type="dxa"/>
            <w:left w:w="108" w:type="dxa"/>
            <w:bottom w:w="0" w:type="dxa"/>
            <w:right w:w="108" w:type="dxa"/>
          </w:tblCellMar>
        </w:tblPrEx>
        <w:trPr>
          <w:trHeight w:val="287" w:hRule="atLeast"/>
          <w:jc w:val="center"/>
          <w:del w:id="9075" w:author="Administrator" w:date="2019-10-29T18:59:00Z"/>
        </w:trPr>
        <w:tc>
          <w:tcPr>
            <w:tcW w:w="12355" w:type="dxa"/>
            <w:gridSpan w:val="7"/>
            <w:tcBorders>
              <w:left w:val="single" w:color="auto" w:sz="4" w:space="0"/>
              <w:bottom w:val="single" w:color="auto" w:sz="4" w:space="0"/>
              <w:right w:val="single" w:color="auto" w:sz="4" w:space="0"/>
            </w:tcBorders>
            <w:vAlign w:val="center"/>
          </w:tcPr>
          <w:p>
            <w:pPr>
              <w:spacing w:line="400" w:lineRule="exact"/>
              <w:jc w:val="center"/>
              <w:rPr>
                <w:del w:id="9076" w:author="Administrator" w:date="2019-10-29T18:59:00Z"/>
                <w:rFonts w:ascii="宋体" w:hAnsi="宋体" w:cs="宋体"/>
                <w:color w:val="auto"/>
                <w:rPrChange w:id="9077" w:author="lenovo" w:date="2019-10-30T08:48:00Z">
                  <w:rPr>
                    <w:del w:id="9078" w:author="Administrator" w:date="2019-10-29T18:59:00Z"/>
                    <w:rFonts w:ascii="Times New Roman" w:hAnsi="Times New Roman" w:cs="Times New Roman"/>
                    <w:color w:val="000000"/>
                  </w:rPr>
                </w:rPrChange>
              </w:rPr>
            </w:pPr>
            <w:del w:id="9079" w:author="Administrator" w:date="2019-10-29T18:59:00Z">
              <w:r>
                <w:rPr>
                  <w:rFonts w:hint="eastAsia" w:ascii="宋体" w:hAnsi="宋体" w:cs="宋体"/>
                  <w:b/>
                  <w:bCs/>
                  <w:color w:val="auto"/>
                  <w:rPrChange w:id="9080" w:author="lenovo" w:date="2019-10-30T08:48:00Z">
                    <w:rPr>
                      <w:rFonts w:hint="eastAsia" w:ascii="Times New Roman" w:hAnsi="宋体" w:cs="宋体"/>
                      <w:b/>
                      <w:bCs/>
                      <w:color w:val="000000"/>
                    </w:rPr>
                  </w:rPrChange>
                </w:rPr>
                <w:delText>总</w:delText>
              </w:r>
            </w:del>
            <w:del w:id="9081" w:author="Administrator" w:date="2019-10-29T18:59:00Z">
              <w:r>
                <w:rPr>
                  <w:rFonts w:ascii="宋体" w:hAnsi="宋体" w:cs="宋体"/>
                  <w:b/>
                  <w:bCs/>
                  <w:color w:val="auto"/>
                  <w:rPrChange w:id="9082" w:author="lenovo" w:date="2019-10-30T08:48:00Z">
                    <w:rPr>
                      <w:rFonts w:ascii="Times New Roman" w:hAnsi="Times New Roman" w:cs="Times New Roman"/>
                      <w:b/>
                      <w:bCs/>
                      <w:color w:val="000000"/>
                    </w:rPr>
                  </w:rPrChange>
                </w:rPr>
                <w:delText xml:space="preserve">  </w:delText>
              </w:r>
            </w:del>
            <w:del w:id="9083" w:author="Administrator" w:date="2019-10-29T18:59:00Z">
              <w:r>
                <w:rPr>
                  <w:rFonts w:hint="eastAsia" w:ascii="宋体" w:hAnsi="宋体" w:cs="宋体"/>
                  <w:b/>
                  <w:bCs/>
                  <w:color w:val="auto"/>
                  <w:rPrChange w:id="9084" w:author="lenovo" w:date="2019-10-30T08:48:00Z">
                    <w:rPr>
                      <w:rFonts w:hint="eastAsia" w:ascii="Times New Roman" w:hAnsi="宋体" w:cs="宋体"/>
                      <w:b/>
                      <w:bCs/>
                      <w:color w:val="000000"/>
                    </w:rPr>
                  </w:rPrChange>
                </w:rPr>
                <w:delText>计</w:delText>
              </w:r>
            </w:del>
          </w:p>
        </w:tc>
        <w:tc>
          <w:tcPr>
            <w:tcW w:w="1770" w:type="dxa"/>
            <w:tcBorders>
              <w:left w:val="single" w:color="auto" w:sz="4" w:space="0"/>
              <w:bottom w:val="single" w:color="auto" w:sz="4" w:space="0"/>
              <w:right w:val="single" w:color="auto" w:sz="4" w:space="0"/>
            </w:tcBorders>
            <w:vAlign w:val="center"/>
          </w:tcPr>
          <w:p>
            <w:pPr>
              <w:widowControl/>
              <w:spacing w:line="400" w:lineRule="exact"/>
              <w:jc w:val="center"/>
              <w:rPr>
                <w:del w:id="9085" w:author="Administrator" w:date="2019-10-29T18:59:00Z"/>
                <w:rFonts w:ascii="宋体" w:hAnsi="宋体" w:cs="宋体"/>
                <w:b/>
                <w:bCs/>
                <w:color w:val="auto"/>
                <w:kern w:val="0"/>
                <w:rPrChange w:id="9086" w:author="lenovo" w:date="2019-10-30T08:48:00Z">
                  <w:rPr>
                    <w:del w:id="9087" w:author="Administrator" w:date="2019-10-29T18:59:00Z"/>
                    <w:rFonts w:ascii="Times New Roman" w:hAnsi="Times New Roman" w:cs="Times New Roman"/>
                    <w:b/>
                    <w:bCs/>
                    <w:color w:val="000000"/>
                    <w:kern w:val="0"/>
                  </w:rPr>
                </w:rPrChange>
              </w:rPr>
            </w:pPr>
          </w:p>
        </w:tc>
      </w:tr>
    </w:tbl>
    <w:p>
      <w:pPr>
        <w:jc w:val="left"/>
        <w:rPr>
          <w:ins w:id="9088" w:author="lenovo" w:date="2019-10-29T20:35:00Z"/>
          <w:rFonts w:ascii="宋体" w:hAnsi="宋体" w:cs="宋体"/>
          <w:b/>
          <w:bCs/>
        </w:rPr>
      </w:pPr>
    </w:p>
    <w:p>
      <w:pPr>
        <w:jc w:val="left"/>
        <w:rPr>
          <w:rFonts w:ascii="宋体" w:hAnsi="宋体" w:cs="宋体"/>
          <w:b/>
          <w:bCs/>
          <w:sz w:val="28"/>
          <w:szCs w:val="28"/>
          <w:rPrChange w:id="9089" w:author="lenovo" w:date="2019-10-30T08:48:00Z">
            <w:rPr>
              <w:rFonts w:ascii="Times New Roman" w:hAnsi="Times New Roman" w:cs="Times New Roman"/>
              <w:b/>
              <w:bCs/>
              <w:sz w:val="28"/>
              <w:szCs w:val="28"/>
            </w:rPr>
          </w:rPrChange>
        </w:rPr>
      </w:pPr>
      <w:del w:id="9090" w:author="Administrator" w:date="2019-10-29T18:59:00Z">
        <w:r>
          <w:rPr>
            <w:rFonts w:hint="eastAsia" w:ascii="宋体" w:hAnsi="宋体" w:cs="宋体"/>
            <w:b/>
            <w:bCs/>
            <w:rPrChange w:id="9091" w:author="lenovo" w:date="2019-10-30T08:48:00Z">
              <w:rPr>
                <w:rFonts w:hint="eastAsia" w:ascii="Times New Roman" w:hAnsi="Times New Roman" w:cs="宋体"/>
                <w:b/>
                <w:bCs/>
              </w:rPr>
            </w:rPrChange>
          </w:rPr>
          <w:delText>注：</w:delText>
        </w:r>
      </w:del>
      <w:del w:id="9092" w:author="Administrator" w:date="2019-10-29T18:59:00Z">
        <w:r>
          <w:rPr>
            <w:rFonts w:ascii="宋体" w:hAnsi="宋体" w:cs="宋体"/>
            <w:b/>
            <w:bCs/>
            <w:rPrChange w:id="9093" w:author="lenovo" w:date="2019-10-30T08:48:00Z">
              <w:rPr>
                <w:rFonts w:ascii="Times New Roman" w:hAnsi="Times New Roman" w:cs="Times New Roman"/>
                <w:b/>
                <w:bCs/>
              </w:rPr>
            </w:rPrChange>
          </w:rPr>
          <w:delText>“</w:delText>
        </w:r>
      </w:del>
      <w:del w:id="9094" w:author="Administrator" w:date="2019-10-29T18:59:00Z">
        <w:r>
          <w:rPr>
            <w:rFonts w:hint="eastAsia" w:ascii="宋体" w:hAnsi="宋体" w:cs="宋体"/>
            <w:b/>
            <w:bCs/>
            <w:rPrChange w:id="9095" w:author="lenovo" w:date="2019-10-30T08:48:00Z">
              <w:rPr>
                <w:rFonts w:hint="eastAsia" w:ascii="Times New Roman" w:hAnsi="Times New Roman" w:cs="宋体"/>
                <w:b/>
                <w:bCs/>
              </w:rPr>
            </w:rPrChange>
          </w:rPr>
          <w:delText>新增主要仪器设备</w:delText>
        </w:r>
      </w:del>
      <w:del w:id="9096" w:author="Administrator" w:date="2019-10-29T18:59:00Z">
        <w:r>
          <w:rPr>
            <w:rFonts w:ascii="宋体" w:hAnsi="宋体" w:cs="宋体"/>
            <w:b/>
            <w:bCs/>
            <w:rPrChange w:id="9097" w:author="lenovo" w:date="2019-10-30T08:48:00Z">
              <w:rPr>
                <w:rFonts w:ascii="Times New Roman" w:hAnsi="Times New Roman" w:cs="Times New Roman"/>
                <w:b/>
                <w:bCs/>
              </w:rPr>
            </w:rPrChange>
          </w:rPr>
          <w:delText>”</w:delText>
        </w:r>
      </w:del>
      <w:del w:id="9098" w:author="Administrator" w:date="2019-10-29T18:59:00Z">
        <w:r>
          <w:rPr>
            <w:rFonts w:hint="eastAsia" w:ascii="宋体" w:hAnsi="宋体" w:cs="宋体"/>
            <w:b/>
            <w:bCs/>
            <w:rPrChange w:id="9099" w:author="lenovo" w:date="2019-10-30T08:48:00Z">
              <w:rPr>
                <w:rFonts w:hint="eastAsia" w:ascii="Times New Roman" w:hAnsi="Times New Roman" w:cs="宋体"/>
                <w:b/>
                <w:bCs/>
              </w:rPr>
            </w:rPrChange>
          </w:rPr>
          <w:delText>填写新增的专业核心仪器设备，</w:delText>
        </w:r>
      </w:del>
      <w:del w:id="9100" w:author="Administrator" w:date="2019-10-29T18:59:00Z">
        <w:r>
          <w:rPr>
            <w:rFonts w:ascii="宋体" w:hAnsi="宋体" w:cs="宋体"/>
            <w:b/>
            <w:bCs/>
            <w:rPrChange w:id="9101" w:author="lenovo" w:date="2019-10-30T08:48:00Z">
              <w:rPr>
                <w:rFonts w:ascii="Times New Roman" w:hAnsi="Times New Roman" w:cs="Times New Roman"/>
                <w:b/>
                <w:bCs/>
              </w:rPr>
            </w:rPrChange>
          </w:rPr>
          <w:delText>“</w:delText>
        </w:r>
      </w:del>
      <w:del w:id="9102" w:author="Administrator" w:date="2019-10-29T18:59:00Z">
        <w:r>
          <w:rPr>
            <w:rFonts w:hint="eastAsia" w:ascii="宋体" w:hAnsi="宋体" w:cs="宋体"/>
            <w:b/>
            <w:bCs/>
            <w:rPrChange w:id="9103" w:author="lenovo" w:date="2019-10-30T08:48:00Z">
              <w:rPr>
                <w:rFonts w:hint="eastAsia" w:ascii="Times New Roman" w:hAnsi="Times New Roman" w:cs="宋体"/>
                <w:b/>
                <w:bCs/>
              </w:rPr>
            </w:rPrChange>
          </w:rPr>
          <w:delText>新增仪器设备值</w:delText>
        </w:r>
      </w:del>
      <w:del w:id="9104" w:author="Administrator" w:date="2019-10-29T18:59:00Z">
        <w:r>
          <w:rPr>
            <w:rFonts w:ascii="宋体" w:hAnsi="宋体" w:cs="宋体"/>
            <w:b/>
            <w:bCs/>
            <w:rPrChange w:id="9105" w:author="lenovo" w:date="2019-10-30T08:48:00Z">
              <w:rPr>
                <w:rFonts w:ascii="Times New Roman" w:hAnsi="Times New Roman" w:cs="Times New Roman"/>
                <w:b/>
                <w:bCs/>
              </w:rPr>
            </w:rPrChange>
          </w:rPr>
          <w:delText>”</w:delText>
        </w:r>
      </w:del>
      <w:del w:id="9106" w:author="Administrator" w:date="2019-10-29T18:59:00Z">
        <w:r>
          <w:rPr>
            <w:rFonts w:hint="eastAsia" w:ascii="宋体" w:hAnsi="宋体" w:cs="宋体"/>
            <w:b/>
            <w:bCs/>
            <w:rPrChange w:id="9107" w:author="lenovo" w:date="2019-10-30T08:48:00Z">
              <w:rPr>
                <w:rFonts w:hint="eastAsia" w:ascii="Times New Roman" w:hAnsi="Times New Roman" w:cs="宋体"/>
                <w:b/>
                <w:bCs/>
              </w:rPr>
            </w:rPrChange>
          </w:rPr>
          <w:delText>填写该实训室所有新增的仪器设备的合计值。</w:delText>
        </w:r>
      </w:del>
      <w:del w:id="9108" w:author="Administrator" w:date="2019-10-29T18:59:00Z">
        <w:r>
          <w:rPr>
            <w:rFonts w:ascii="宋体" w:hAnsi="宋体" w:cs="宋体"/>
            <w:b/>
            <w:bCs/>
            <w:sz w:val="28"/>
            <w:szCs w:val="28"/>
            <w:rPrChange w:id="9109" w:author="lenovo" w:date="2019-10-30T08:48:00Z">
              <w:rPr>
                <w:rFonts w:ascii="Times New Roman" w:hAnsi="Times New Roman" w:cs="Times New Roman"/>
                <w:b/>
                <w:bCs/>
                <w:sz w:val="28"/>
                <w:szCs w:val="28"/>
              </w:rPr>
            </w:rPrChange>
          </w:rPr>
          <w:br w:type="page"/>
        </w:r>
      </w:del>
    </w:p>
    <w:p>
      <w:pPr>
        <w:jc w:val="left"/>
        <w:rPr>
          <w:rFonts w:ascii="宋体" w:hAnsi="宋体" w:cs="宋体"/>
          <w:b/>
          <w:bCs/>
          <w:sz w:val="28"/>
          <w:szCs w:val="28"/>
          <w:rPrChange w:id="9110" w:author="lenovo" w:date="2019-10-30T08:48:00Z">
            <w:rPr>
              <w:rFonts w:ascii="Times New Roman" w:hAnsi="Times New Roman" w:cs="Times New Roman"/>
              <w:b/>
              <w:bCs/>
              <w:sz w:val="28"/>
              <w:szCs w:val="28"/>
            </w:rPr>
          </w:rPrChange>
        </w:rPr>
      </w:pPr>
      <w:r>
        <w:rPr>
          <w:rFonts w:hint="eastAsia" w:ascii="宋体" w:hAnsi="宋体" w:cs="宋体"/>
          <w:b/>
          <w:bCs/>
          <w:sz w:val="28"/>
          <w:szCs w:val="28"/>
          <w:rPrChange w:id="9111" w:author="lenovo" w:date="2019-10-30T08:48:00Z">
            <w:rPr>
              <w:rFonts w:hint="eastAsia" w:ascii="Times New Roman" w:hAnsi="Times New Roman" w:cs="宋体"/>
              <w:b/>
              <w:bCs/>
              <w:sz w:val="28"/>
              <w:szCs w:val="28"/>
            </w:rPr>
          </w:rPrChange>
        </w:rPr>
        <w:t>（五）近三年师生参加省级以上比赛获奖情况</w:t>
      </w:r>
    </w:p>
    <w:tbl>
      <w:tblPr>
        <w:tblStyle w:val="7"/>
        <w:tblW w:w="1384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1147"/>
        <w:gridCol w:w="1459"/>
        <w:gridCol w:w="3713"/>
        <w:gridCol w:w="1101"/>
        <w:gridCol w:w="1305"/>
        <w:gridCol w:w="1227"/>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pStyle w:val="6"/>
              <w:widowControl w:val="0"/>
              <w:spacing w:beforeAutospacing="0" w:afterAutospacing="0" w:line="240" w:lineRule="atLeast"/>
              <w:jc w:val="center"/>
              <w:rPr>
                <w:rFonts w:ascii="宋体" w:hAnsi="宋体" w:cs="宋体"/>
                <w:b/>
                <w:bCs/>
                <w:kern w:val="2"/>
                <w:sz w:val="21"/>
                <w:szCs w:val="21"/>
                <w:rPrChange w:id="9112" w:author="lenovo" w:date="2019-10-30T08:48:00Z">
                  <w:rPr>
                    <w:rFonts w:ascii="Times New Roman" w:hAnsi="Times New Roman" w:cs="Times New Roman"/>
                    <w:b/>
                    <w:bCs/>
                    <w:kern w:val="2"/>
                    <w:sz w:val="21"/>
                    <w:szCs w:val="21"/>
                  </w:rPr>
                </w:rPrChange>
              </w:rPr>
            </w:pPr>
            <w:r>
              <w:rPr>
                <w:rFonts w:hint="eastAsia" w:ascii="宋体" w:hAnsi="宋体"/>
                <w:b/>
                <w:bCs/>
                <w:kern w:val="2"/>
                <w:sz w:val="21"/>
                <w:szCs w:val="21"/>
                <w:rPrChange w:id="9113" w:author="lenovo" w:date="2019-10-30T08:48:00Z">
                  <w:rPr>
                    <w:rFonts w:hint="eastAsia" w:ascii="Times New Roman" w:hAnsi="Times New Roman"/>
                    <w:b/>
                    <w:bCs/>
                    <w:kern w:val="2"/>
                    <w:sz w:val="21"/>
                    <w:szCs w:val="21"/>
                  </w:rPr>
                </w:rPrChange>
              </w:rPr>
              <w:t>赛</w:t>
            </w:r>
            <w:r>
              <w:rPr>
                <w:rFonts w:ascii="宋体" w:hAnsi="宋体" w:cs="宋体"/>
                <w:b/>
                <w:bCs/>
                <w:kern w:val="2"/>
                <w:sz w:val="21"/>
                <w:szCs w:val="21"/>
                <w:rPrChange w:id="9114" w:author="lenovo" w:date="2019-10-30T08:48:00Z">
                  <w:rPr>
                    <w:rFonts w:ascii="Times New Roman" w:hAnsi="Times New Roman" w:cs="Times New Roman"/>
                    <w:b/>
                    <w:bCs/>
                    <w:kern w:val="2"/>
                    <w:sz w:val="21"/>
                    <w:szCs w:val="21"/>
                  </w:rPr>
                </w:rPrChange>
              </w:rPr>
              <w:t xml:space="preserve"> </w:t>
            </w:r>
            <w:r>
              <w:rPr>
                <w:rFonts w:hint="eastAsia" w:ascii="宋体" w:hAnsi="宋体"/>
                <w:b/>
                <w:bCs/>
                <w:kern w:val="2"/>
                <w:sz w:val="21"/>
                <w:szCs w:val="21"/>
                <w:rPrChange w:id="9115" w:author="lenovo" w:date="2019-10-30T08:48:00Z">
                  <w:rPr>
                    <w:rFonts w:hint="eastAsia" w:ascii="Times New Roman" w:hAnsi="Times New Roman"/>
                    <w:b/>
                    <w:bCs/>
                    <w:kern w:val="2"/>
                    <w:sz w:val="21"/>
                    <w:szCs w:val="21"/>
                  </w:rPr>
                </w:rPrChange>
              </w:rPr>
              <w:t>项</w:t>
            </w:r>
          </w:p>
        </w:tc>
        <w:tc>
          <w:tcPr>
            <w:tcW w:w="1147" w:type="dxa"/>
            <w:vAlign w:val="center"/>
          </w:tcPr>
          <w:p>
            <w:pPr>
              <w:pStyle w:val="6"/>
              <w:widowControl w:val="0"/>
              <w:spacing w:beforeAutospacing="0" w:afterAutospacing="0" w:line="240" w:lineRule="atLeast"/>
              <w:jc w:val="center"/>
              <w:rPr>
                <w:rFonts w:ascii="宋体" w:hAnsi="宋体" w:cs="宋体"/>
                <w:b/>
                <w:bCs/>
                <w:kern w:val="2"/>
                <w:sz w:val="21"/>
                <w:szCs w:val="21"/>
                <w:rPrChange w:id="9116" w:author="lenovo" w:date="2019-10-30T08:48:00Z">
                  <w:rPr>
                    <w:rFonts w:ascii="Times New Roman" w:hAnsi="Times New Roman" w:cs="Times New Roman"/>
                    <w:b/>
                    <w:bCs/>
                    <w:kern w:val="2"/>
                    <w:sz w:val="21"/>
                    <w:szCs w:val="21"/>
                  </w:rPr>
                </w:rPrChange>
              </w:rPr>
            </w:pPr>
            <w:r>
              <w:rPr>
                <w:rFonts w:hint="eastAsia" w:ascii="宋体" w:hAnsi="宋体"/>
                <w:b/>
                <w:bCs/>
                <w:kern w:val="2"/>
                <w:sz w:val="21"/>
                <w:szCs w:val="21"/>
                <w:rPrChange w:id="9117" w:author="lenovo" w:date="2019-10-30T08:48:00Z">
                  <w:rPr>
                    <w:rFonts w:hint="eastAsia" w:ascii="Times New Roman" w:hAnsi="Times New Roman"/>
                    <w:b/>
                    <w:bCs/>
                    <w:kern w:val="2"/>
                    <w:sz w:val="21"/>
                    <w:szCs w:val="21"/>
                  </w:rPr>
                </w:rPrChange>
              </w:rPr>
              <w:t>选手类型</w:t>
            </w:r>
          </w:p>
        </w:tc>
        <w:tc>
          <w:tcPr>
            <w:tcW w:w="1459" w:type="dxa"/>
            <w:vAlign w:val="center"/>
          </w:tcPr>
          <w:p>
            <w:pPr>
              <w:pStyle w:val="6"/>
              <w:widowControl w:val="0"/>
              <w:spacing w:beforeAutospacing="0" w:afterAutospacing="0" w:line="240" w:lineRule="atLeast"/>
              <w:jc w:val="center"/>
              <w:rPr>
                <w:rFonts w:ascii="宋体" w:hAnsi="宋体" w:cs="宋体"/>
                <w:b/>
                <w:bCs/>
                <w:kern w:val="2"/>
                <w:sz w:val="21"/>
                <w:szCs w:val="21"/>
                <w:rPrChange w:id="9118" w:author="lenovo" w:date="2019-10-30T08:48:00Z">
                  <w:rPr>
                    <w:rFonts w:ascii="Times New Roman" w:hAnsi="Times New Roman" w:cs="Times New Roman"/>
                    <w:b/>
                    <w:bCs/>
                    <w:kern w:val="2"/>
                    <w:sz w:val="21"/>
                    <w:szCs w:val="21"/>
                  </w:rPr>
                </w:rPrChange>
              </w:rPr>
            </w:pPr>
            <w:r>
              <w:rPr>
                <w:rFonts w:hint="eastAsia" w:ascii="宋体" w:hAnsi="宋体"/>
                <w:b/>
                <w:bCs/>
                <w:kern w:val="2"/>
                <w:sz w:val="21"/>
                <w:szCs w:val="21"/>
                <w:rPrChange w:id="9119" w:author="lenovo" w:date="2019-10-30T08:48:00Z">
                  <w:rPr>
                    <w:rFonts w:hint="eastAsia" w:ascii="Times New Roman" w:hAnsi="Times New Roman"/>
                    <w:b/>
                    <w:bCs/>
                    <w:kern w:val="2"/>
                    <w:sz w:val="21"/>
                    <w:szCs w:val="21"/>
                  </w:rPr>
                </w:rPrChange>
              </w:rPr>
              <w:t>姓</w:t>
            </w:r>
            <w:r>
              <w:rPr>
                <w:rFonts w:ascii="宋体" w:hAnsi="宋体" w:cs="宋体"/>
                <w:b/>
                <w:bCs/>
                <w:kern w:val="2"/>
                <w:sz w:val="21"/>
                <w:szCs w:val="21"/>
                <w:rPrChange w:id="9120" w:author="lenovo" w:date="2019-10-30T08:48:00Z">
                  <w:rPr>
                    <w:rFonts w:ascii="Times New Roman" w:hAnsi="Times New Roman" w:cs="Times New Roman"/>
                    <w:b/>
                    <w:bCs/>
                    <w:kern w:val="2"/>
                    <w:sz w:val="21"/>
                    <w:szCs w:val="21"/>
                  </w:rPr>
                </w:rPrChange>
              </w:rPr>
              <w:t xml:space="preserve"> </w:t>
            </w:r>
            <w:r>
              <w:rPr>
                <w:rFonts w:hint="eastAsia" w:ascii="宋体" w:hAnsi="宋体"/>
                <w:b/>
                <w:bCs/>
                <w:kern w:val="2"/>
                <w:sz w:val="21"/>
                <w:szCs w:val="21"/>
                <w:rPrChange w:id="9121" w:author="lenovo" w:date="2019-10-30T08:48:00Z">
                  <w:rPr>
                    <w:rFonts w:hint="eastAsia" w:ascii="Times New Roman" w:hAnsi="Times New Roman"/>
                    <w:b/>
                    <w:bCs/>
                    <w:kern w:val="2"/>
                    <w:sz w:val="21"/>
                    <w:szCs w:val="21"/>
                  </w:rPr>
                </w:rPrChange>
              </w:rPr>
              <w:t>名</w:t>
            </w:r>
          </w:p>
        </w:tc>
        <w:tc>
          <w:tcPr>
            <w:tcW w:w="3713" w:type="dxa"/>
            <w:vAlign w:val="center"/>
          </w:tcPr>
          <w:p>
            <w:pPr>
              <w:pStyle w:val="6"/>
              <w:widowControl w:val="0"/>
              <w:spacing w:beforeAutospacing="0" w:afterAutospacing="0" w:line="240" w:lineRule="atLeast"/>
              <w:jc w:val="center"/>
              <w:rPr>
                <w:rFonts w:ascii="宋体" w:hAnsi="宋体" w:cs="宋体"/>
                <w:b/>
                <w:bCs/>
                <w:kern w:val="2"/>
                <w:sz w:val="21"/>
                <w:szCs w:val="21"/>
                <w:rPrChange w:id="9122" w:author="lenovo" w:date="2019-10-30T08:48:00Z">
                  <w:rPr>
                    <w:rFonts w:ascii="Times New Roman" w:hAnsi="Times New Roman" w:cs="Times New Roman"/>
                    <w:b/>
                    <w:bCs/>
                    <w:kern w:val="2"/>
                    <w:sz w:val="21"/>
                    <w:szCs w:val="21"/>
                  </w:rPr>
                </w:rPrChange>
              </w:rPr>
            </w:pPr>
            <w:r>
              <w:rPr>
                <w:rFonts w:hint="eastAsia" w:ascii="宋体" w:hAnsi="宋体"/>
                <w:b/>
                <w:bCs/>
                <w:kern w:val="2"/>
                <w:sz w:val="21"/>
                <w:szCs w:val="21"/>
                <w:rPrChange w:id="9123" w:author="lenovo" w:date="2019-10-30T08:48:00Z">
                  <w:rPr>
                    <w:rFonts w:hint="eastAsia" w:ascii="Times New Roman" w:hAnsi="Times New Roman"/>
                    <w:b/>
                    <w:bCs/>
                    <w:kern w:val="2"/>
                    <w:sz w:val="21"/>
                    <w:szCs w:val="21"/>
                  </w:rPr>
                </w:rPrChange>
              </w:rPr>
              <w:t>项目名称</w:t>
            </w:r>
          </w:p>
        </w:tc>
        <w:tc>
          <w:tcPr>
            <w:tcW w:w="1101" w:type="dxa"/>
            <w:vAlign w:val="center"/>
          </w:tcPr>
          <w:p>
            <w:pPr>
              <w:pStyle w:val="6"/>
              <w:widowControl w:val="0"/>
              <w:spacing w:beforeAutospacing="0" w:afterAutospacing="0" w:line="240" w:lineRule="atLeast"/>
              <w:jc w:val="center"/>
              <w:rPr>
                <w:rFonts w:ascii="宋体" w:hAnsi="宋体" w:cs="宋体"/>
                <w:b/>
                <w:bCs/>
                <w:kern w:val="2"/>
                <w:sz w:val="21"/>
                <w:szCs w:val="21"/>
                <w:rPrChange w:id="9124" w:author="lenovo" w:date="2019-10-30T08:48:00Z">
                  <w:rPr>
                    <w:rFonts w:ascii="Times New Roman" w:hAnsi="Times New Roman" w:cs="Times New Roman"/>
                    <w:b/>
                    <w:bCs/>
                    <w:kern w:val="2"/>
                    <w:sz w:val="21"/>
                    <w:szCs w:val="21"/>
                  </w:rPr>
                </w:rPrChange>
              </w:rPr>
            </w:pPr>
            <w:r>
              <w:rPr>
                <w:rFonts w:hint="eastAsia" w:ascii="宋体" w:hAnsi="宋体"/>
                <w:b/>
                <w:bCs/>
                <w:kern w:val="2"/>
                <w:sz w:val="21"/>
                <w:szCs w:val="21"/>
                <w:rPrChange w:id="9125" w:author="lenovo" w:date="2019-10-30T08:48:00Z">
                  <w:rPr>
                    <w:rFonts w:hint="eastAsia" w:ascii="Times New Roman" w:hAnsi="Times New Roman"/>
                    <w:b/>
                    <w:bCs/>
                    <w:kern w:val="2"/>
                    <w:sz w:val="21"/>
                    <w:szCs w:val="21"/>
                  </w:rPr>
                </w:rPrChange>
              </w:rPr>
              <w:t>级别</w:t>
            </w:r>
          </w:p>
        </w:tc>
        <w:tc>
          <w:tcPr>
            <w:tcW w:w="1305" w:type="dxa"/>
            <w:vAlign w:val="center"/>
          </w:tcPr>
          <w:p>
            <w:pPr>
              <w:pStyle w:val="6"/>
              <w:widowControl w:val="0"/>
              <w:spacing w:beforeAutospacing="0" w:afterAutospacing="0" w:line="240" w:lineRule="atLeast"/>
              <w:jc w:val="center"/>
              <w:rPr>
                <w:rFonts w:ascii="宋体" w:hAnsi="宋体" w:cs="宋体"/>
                <w:b/>
                <w:bCs/>
                <w:kern w:val="2"/>
                <w:sz w:val="21"/>
                <w:szCs w:val="21"/>
                <w:rPrChange w:id="9126" w:author="lenovo" w:date="2019-10-30T08:48:00Z">
                  <w:rPr>
                    <w:rFonts w:ascii="Times New Roman" w:hAnsi="Times New Roman" w:cs="Times New Roman"/>
                    <w:b/>
                    <w:bCs/>
                    <w:kern w:val="2"/>
                    <w:sz w:val="21"/>
                    <w:szCs w:val="21"/>
                  </w:rPr>
                </w:rPrChange>
              </w:rPr>
            </w:pPr>
            <w:r>
              <w:rPr>
                <w:rFonts w:hint="eastAsia" w:ascii="宋体" w:hAnsi="宋体"/>
                <w:b/>
                <w:bCs/>
                <w:kern w:val="2"/>
                <w:sz w:val="21"/>
                <w:szCs w:val="21"/>
                <w:rPrChange w:id="9127" w:author="lenovo" w:date="2019-10-30T08:48:00Z">
                  <w:rPr>
                    <w:rFonts w:hint="eastAsia" w:ascii="Times New Roman" w:hAnsi="Times New Roman"/>
                    <w:b/>
                    <w:bCs/>
                    <w:kern w:val="2"/>
                    <w:sz w:val="21"/>
                    <w:szCs w:val="21"/>
                  </w:rPr>
                </w:rPrChange>
              </w:rPr>
              <w:t>获奖年度</w:t>
            </w:r>
          </w:p>
        </w:tc>
        <w:tc>
          <w:tcPr>
            <w:tcW w:w="1227" w:type="dxa"/>
            <w:vAlign w:val="center"/>
          </w:tcPr>
          <w:p>
            <w:pPr>
              <w:pStyle w:val="6"/>
              <w:widowControl w:val="0"/>
              <w:spacing w:beforeAutospacing="0" w:afterAutospacing="0" w:line="240" w:lineRule="atLeast"/>
              <w:jc w:val="center"/>
              <w:rPr>
                <w:rFonts w:ascii="宋体" w:hAnsi="宋体" w:cs="宋体"/>
                <w:b/>
                <w:bCs/>
                <w:kern w:val="2"/>
                <w:sz w:val="21"/>
                <w:szCs w:val="21"/>
                <w:rPrChange w:id="9128" w:author="lenovo" w:date="2019-10-30T08:48:00Z">
                  <w:rPr>
                    <w:rFonts w:ascii="Times New Roman" w:hAnsi="Times New Roman" w:cs="Times New Roman"/>
                    <w:b/>
                    <w:bCs/>
                    <w:kern w:val="2"/>
                    <w:sz w:val="21"/>
                    <w:szCs w:val="21"/>
                  </w:rPr>
                </w:rPrChange>
              </w:rPr>
            </w:pPr>
            <w:r>
              <w:rPr>
                <w:rFonts w:hint="eastAsia" w:ascii="宋体" w:hAnsi="宋体"/>
                <w:b/>
                <w:bCs/>
                <w:kern w:val="2"/>
                <w:sz w:val="21"/>
                <w:szCs w:val="21"/>
                <w:rPrChange w:id="9129" w:author="lenovo" w:date="2019-10-30T08:48:00Z">
                  <w:rPr>
                    <w:rFonts w:hint="eastAsia" w:ascii="Times New Roman" w:hAnsi="Times New Roman"/>
                    <w:b/>
                    <w:bCs/>
                    <w:kern w:val="2"/>
                    <w:sz w:val="21"/>
                    <w:szCs w:val="21"/>
                  </w:rPr>
                </w:rPrChange>
              </w:rPr>
              <w:t>奖项等第</w:t>
            </w:r>
          </w:p>
        </w:tc>
        <w:tc>
          <w:tcPr>
            <w:tcW w:w="1645" w:type="dxa"/>
            <w:vAlign w:val="center"/>
          </w:tcPr>
          <w:p>
            <w:pPr>
              <w:pStyle w:val="6"/>
              <w:widowControl w:val="0"/>
              <w:spacing w:beforeAutospacing="0" w:afterAutospacing="0" w:line="240" w:lineRule="atLeast"/>
              <w:jc w:val="center"/>
              <w:rPr>
                <w:rFonts w:ascii="宋体" w:hAnsi="宋体" w:cs="宋体"/>
                <w:b/>
                <w:bCs/>
                <w:kern w:val="2"/>
                <w:sz w:val="21"/>
                <w:szCs w:val="21"/>
                <w:rPrChange w:id="9130" w:author="lenovo" w:date="2019-10-30T08:48:00Z">
                  <w:rPr>
                    <w:rFonts w:ascii="Times New Roman" w:hAnsi="Times New Roman" w:cs="Times New Roman"/>
                    <w:b/>
                    <w:bCs/>
                    <w:kern w:val="2"/>
                    <w:sz w:val="21"/>
                    <w:szCs w:val="21"/>
                  </w:rPr>
                </w:rPrChange>
              </w:rPr>
            </w:pPr>
            <w:r>
              <w:rPr>
                <w:rFonts w:hint="eastAsia" w:ascii="宋体" w:hAnsi="宋体"/>
                <w:b/>
                <w:bCs/>
                <w:kern w:val="2"/>
                <w:sz w:val="21"/>
                <w:szCs w:val="21"/>
                <w:rPrChange w:id="9131" w:author="lenovo" w:date="2019-10-30T08:48:00Z">
                  <w:rPr>
                    <w:rFonts w:hint="eastAsia" w:ascii="Times New Roman" w:hAnsi="Times New Roman"/>
                    <w:b/>
                    <w:bCs/>
                    <w:kern w:val="2"/>
                    <w:sz w:val="21"/>
                    <w:szCs w:val="21"/>
                  </w:rPr>
                </w:rPrChange>
              </w:rPr>
              <w:t>指导教师姓名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132" w:author="lenovo" w:date="2019-10-30T08:48:00Z">
                  <w:rPr>
                    <w:rFonts w:ascii="Times New Roman" w:hAnsi="Times New Roman"/>
                    <w:b/>
                    <w:bCs/>
                    <w:color w:val="000000" w:themeColor="text1"/>
                  </w:rPr>
                </w:rPrChange>
              </w:rPr>
            </w:pPr>
            <w:r>
              <w:rPr>
                <w:rFonts w:hint="eastAsia" w:ascii="宋体" w:hAnsi="宋体" w:cs="宋体"/>
                <w:b/>
                <w:bCs/>
                <w:color w:val="auto"/>
                <w:rPrChange w:id="9133" w:author="lenovo" w:date="2019-10-30T08:48:00Z">
                  <w:rPr>
                    <w:rFonts w:hint="eastAsia"/>
                    <w:b/>
                    <w:bCs/>
                    <w:color w:val="000000" w:themeColor="text1"/>
                  </w:rPr>
                </w:rPrChange>
              </w:rPr>
              <w:t>江苏省教育厅创新创业大赛</w:t>
            </w:r>
          </w:p>
        </w:tc>
        <w:tc>
          <w:tcPr>
            <w:tcW w:w="1147" w:type="dxa"/>
            <w:vAlign w:val="center"/>
          </w:tcPr>
          <w:p>
            <w:pPr>
              <w:jc w:val="center"/>
              <w:rPr>
                <w:rFonts w:ascii="宋体" w:hAnsi="宋体" w:cs="宋体"/>
                <w:b/>
                <w:bCs/>
                <w:color w:val="auto"/>
                <w:rPrChange w:id="9134" w:author="lenovo" w:date="2019-10-30T08:48:00Z">
                  <w:rPr>
                    <w:rFonts w:ascii="Times New Roman" w:hAnsi="Times New Roman"/>
                    <w:b/>
                    <w:bCs/>
                    <w:color w:val="000000" w:themeColor="text1"/>
                  </w:rPr>
                </w:rPrChange>
              </w:rPr>
            </w:pPr>
            <w:r>
              <w:rPr>
                <w:rFonts w:hint="eastAsia" w:ascii="宋体" w:hAnsi="宋体" w:cs="宋体"/>
                <w:color w:val="auto"/>
                <w:rPrChange w:id="9135" w:author="lenovo" w:date="2019-10-30T08:48:00Z">
                  <w:rPr>
                    <w:rFonts w:hint="eastAsia" w:ascii="Times New Roman" w:hAnsi="Times New Roman" w:cs="Times New Roman"/>
                    <w:color w:val="000000" w:themeColor="text1"/>
                  </w:rPr>
                </w:rPrChange>
              </w:rPr>
              <w:t>学生</w:t>
            </w:r>
          </w:p>
        </w:tc>
        <w:tc>
          <w:tcPr>
            <w:tcW w:w="1459" w:type="dxa"/>
            <w:vAlign w:val="center"/>
          </w:tcPr>
          <w:p>
            <w:pPr>
              <w:jc w:val="center"/>
              <w:rPr>
                <w:rFonts w:ascii="宋体" w:hAnsi="宋体" w:cs="宋体"/>
                <w:b/>
                <w:bCs/>
                <w:color w:val="auto"/>
                <w:rPrChange w:id="9136" w:author="lenovo" w:date="2019-10-30T08:48:00Z">
                  <w:rPr>
                    <w:rFonts w:ascii="Times New Roman" w:hAnsi="Times New Roman"/>
                    <w:b/>
                    <w:bCs/>
                    <w:color w:val="000000" w:themeColor="text1"/>
                  </w:rPr>
                </w:rPrChange>
              </w:rPr>
            </w:pPr>
            <w:r>
              <w:rPr>
                <w:rFonts w:hint="eastAsia" w:ascii="宋体" w:hAnsi="宋体" w:cs="宋体"/>
                <w:color w:val="auto"/>
                <w:kern w:val="0"/>
                <w:sz w:val="22"/>
                <w:szCs w:val="22"/>
                <w:rPrChange w:id="9137" w:author="lenovo" w:date="2019-10-30T08:48:00Z">
                  <w:rPr>
                    <w:rFonts w:hint="eastAsia" w:ascii="宋体" w:hAnsi="宋体" w:cs="宋体"/>
                    <w:color w:val="000000" w:themeColor="text1"/>
                    <w:kern w:val="0"/>
                    <w:sz w:val="22"/>
                    <w:szCs w:val="22"/>
                  </w:rPr>
                </w:rPrChange>
              </w:rPr>
              <w:t>伏冰</w:t>
            </w:r>
          </w:p>
        </w:tc>
        <w:tc>
          <w:tcPr>
            <w:tcW w:w="3713" w:type="dxa"/>
            <w:vAlign w:val="center"/>
          </w:tcPr>
          <w:p>
            <w:pPr>
              <w:jc w:val="center"/>
              <w:rPr>
                <w:rFonts w:ascii="宋体" w:hAnsi="宋体" w:cs="宋体"/>
                <w:b/>
                <w:bCs/>
                <w:color w:val="auto"/>
                <w:rPrChange w:id="9138" w:author="lenovo" w:date="2019-10-30T08:48:00Z">
                  <w:rPr>
                    <w:rFonts w:ascii="Times New Roman" w:hAnsi="Times New Roman"/>
                    <w:b/>
                    <w:bCs/>
                    <w:color w:val="000000" w:themeColor="text1"/>
                  </w:rPr>
                </w:rPrChange>
              </w:rPr>
            </w:pPr>
            <w:r>
              <w:rPr>
                <w:rFonts w:hint="eastAsia" w:ascii="宋体" w:hAnsi="宋体" w:cs="宋体"/>
                <w:color w:val="auto"/>
                <w:kern w:val="0"/>
                <w:rPrChange w:id="9139" w:author="lenovo" w:date="2019-10-30T08:48:00Z">
                  <w:rPr>
                    <w:rFonts w:hint="eastAsia" w:ascii="Times New Roman" w:hAnsi="Times New Roman" w:cs="Times New Roman"/>
                    <w:color w:val="000000" w:themeColor="text1"/>
                    <w:kern w:val="0"/>
                  </w:rPr>
                </w:rPrChange>
              </w:rPr>
              <w:t>艺术设计类</w:t>
            </w:r>
          </w:p>
        </w:tc>
        <w:tc>
          <w:tcPr>
            <w:tcW w:w="1101" w:type="dxa"/>
            <w:vAlign w:val="center"/>
          </w:tcPr>
          <w:p>
            <w:pPr>
              <w:jc w:val="center"/>
              <w:rPr>
                <w:rFonts w:ascii="宋体" w:hAnsi="宋体" w:cs="宋体"/>
                <w:b/>
                <w:bCs/>
                <w:color w:val="auto"/>
                <w:rPrChange w:id="9140" w:author="lenovo" w:date="2019-10-30T08:48:00Z">
                  <w:rPr>
                    <w:rFonts w:ascii="Times New Roman" w:hAnsi="Times New Roman"/>
                    <w:b/>
                    <w:bCs/>
                    <w:color w:val="000000" w:themeColor="text1"/>
                  </w:rPr>
                </w:rPrChange>
              </w:rPr>
            </w:pPr>
            <w:r>
              <w:rPr>
                <w:rFonts w:hint="eastAsia" w:ascii="宋体" w:hAnsi="宋体" w:cs="宋体"/>
                <w:color w:val="auto"/>
                <w:rPrChange w:id="9141"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b/>
                <w:bCs/>
                <w:color w:val="auto"/>
                <w:rPrChange w:id="9142" w:author="lenovo" w:date="2019-10-30T08:48:00Z">
                  <w:rPr>
                    <w:rFonts w:ascii="Times New Roman" w:hAnsi="Times New Roman"/>
                    <w:b/>
                    <w:bCs/>
                    <w:color w:val="000000" w:themeColor="text1"/>
                  </w:rPr>
                </w:rPrChange>
              </w:rPr>
            </w:pPr>
            <w:r>
              <w:rPr>
                <w:rFonts w:ascii="宋体" w:hAnsi="宋体" w:cs="宋体"/>
                <w:color w:val="auto"/>
                <w:rPrChange w:id="9143" w:author="lenovo" w:date="2019-10-30T08:48:00Z">
                  <w:rPr>
                    <w:rFonts w:ascii="Times New Roman" w:hAnsi="Times New Roman" w:cs="Times New Roman"/>
                    <w:color w:val="000000" w:themeColor="text1"/>
                  </w:rPr>
                </w:rPrChange>
              </w:rPr>
              <w:t>2017</w:t>
            </w:r>
          </w:p>
        </w:tc>
        <w:tc>
          <w:tcPr>
            <w:tcW w:w="1227" w:type="dxa"/>
            <w:vAlign w:val="center"/>
          </w:tcPr>
          <w:p>
            <w:pPr>
              <w:jc w:val="center"/>
              <w:rPr>
                <w:rFonts w:ascii="宋体" w:hAnsi="宋体" w:cs="宋体"/>
                <w:b/>
                <w:bCs/>
                <w:color w:val="auto"/>
                <w:rPrChange w:id="9144" w:author="lenovo" w:date="2019-10-30T08:48:00Z">
                  <w:rPr>
                    <w:rFonts w:ascii="Times New Roman" w:hAnsi="Times New Roman"/>
                    <w:b/>
                    <w:bCs/>
                    <w:color w:val="000000" w:themeColor="text1"/>
                  </w:rPr>
                </w:rPrChange>
              </w:rPr>
            </w:pPr>
            <w:r>
              <w:rPr>
                <w:rFonts w:hint="eastAsia" w:ascii="宋体" w:hAnsi="宋体" w:cs="宋体"/>
                <w:color w:val="auto"/>
                <w:rPrChange w:id="9145" w:author="lenovo" w:date="2019-10-30T08:48:00Z">
                  <w:rPr>
                    <w:rFonts w:hint="eastAsia" w:ascii="Times New Roman" w:hAnsi="Times New Roman" w:cs="Times New Roman"/>
                    <w:color w:val="000000" w:themeColor="text1"/>
                  </w:rPr>
                </w:rPrChange>
              </w:rPr>
              <w:t>一等奖</w:t>
            </w:r>
          </w:p>
        </w:tc>
        <w:tc>
          <w:tcPr>
            <w:tcW w:w="1645" w:type="dxa"/>
            <w:vAlign w:val="center"/>
          </w:tcPr>
          <w:p>
            <w:pPr>
              <w:jc w:val="center"/>
              <w:rPr>
                <w:rFonts w:ascii="宋体" w:hAnsi="宋体" w:cs="宋体"/>
                <w:b/>
                <w:bCs/>
                <w:color w:val="auto"/>
                <w:rPrChange w:id="9146" w:author="lenovo" w:date="2019-10-30T08:48:00Z">
                  <w:rPr>
                    <w:rFonts w:ascii="Times New Roman" w:hAnsi="Times New Roman"/>
                    <w:b/>
                    <w:bCs/>
                    <w:color w:val="000000" w:themeColor="text1"/>
                  </w:rPr>
                </w:rPrChange>
              </w:rPr>
            </w:pPr>
            <w:r>
              <w:rPr>
                <w:rFonts w:hint="eastAsia" w:ascii="宋体" w:hAnsi="宋体" w:cs="宋体"/>
                <w:color w:val="auto"/>
                <w:rPrChange w:id="9147" w:author="lenovo" w:date="2019-10-30T08:48:00Z">
                  <w:rPr>
                    <w:rFonts w:hint="eastAsia" w:ascii="Times New Roman" w:hAnsi="Times New Roman" w:cs="Times New Roman"/>
                    <w:color w:val="000000" w:themeColor="text1"/>
                  </w:rPr>
                </w:rPrChange>
              </w:rPr>
              <w:t>夏慧琳</w:t>
            </w:r>
            <w:r>
              <w:rPr>
                <w:rFonts w:hint="eastAsia" w:ascii="宋体" w:hAnsi="宋体" w:cs="宋体"/>
                <w:color w:val="auto"/>
                <w:rPrChange w:id="9148" w:author="lenovo" w:date="2019-10-30T08:48:00Z">
                  <w:rPr>
                    <w:rFonts w:hint="eastAsia" w:ascii="Times New Roman" w:hAnsi="Times New Roman" w:cs="Times New Roman"/>
                    <w:color w:val="000000" w:themeColor="text1"/>
                  </w:rPr>
                </w:rPrChange>
              </w:rPr>
              <w:t>、徐阳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149" w:author="lenovo" w:date="2019-10-30T08:48:00Z">
                  <w:rPr>
                    <w:b/>
                    <w:bCs/>
                    <w:color w:val="000000" w:themeColor="text1"/>
                  </w:rPr>
                </w:rPrChange>
              </w:rPr>
            </w:pPr>
            <w:r>
              <w:rPr>
                <w:rFonts w:hint="eastAsia" w:ascii="宋体" w:hAnsi="宋体" w:cs="宋体"/>
                <w:b/>
                <w:bCs/>
                <w:color w:val="auto"/>
                <w:rPrChange w:id="9150" w:author="lenovo" w:date="2019-10-30T08:48:00Z">
                  <w:rPr>
                    <w:rFonts w:hint="eastAsia"/>
                    <w:b/>
                    <w:bCs/>
                    <w:color w:val="000000" w:themeColor="text1"/>
                  </w:rPr>
                </w:rPrChange>
              </w:rPr>
              <w:t>职业院校技能大赛</w:t>
            </w:r>
          </w:p>
        </w:tc>
        <w:tc>
          <w:tcPr>
            <w:tcW w:w="1147" w:type="dxa"/>
            <w:vAlign w:val="center"/>
          </w:tcPr>
          <w:p>
            <w:pPr>
              <w:jc w:val="center"/>
              <w:rPr>
                <w:rFonts w:ascii="宋体" w:hAnsi="宋体" w:cs="宋体"/>
                <w:color w:val="auto"/>
                <w:rPrChange w:id="9151" w:author="lenovo" w:date="2019-10-30T08:48:00Z">
                  <w:rPr>
                    <w:rFonts w:ascii="Times New Roman" w:hAnsi="Times New Roman" w:cs="Times New Roman"/>
                    <w:color w:val="000000" w:themeColor="text1"/>
                  </w:rPr>
                </w:rPrChange>
              </w:rPr>
            </w:pPr>
            <w:r>
              <w:rPr>
                <w:rFonts w:hint="eastAsia" w:ascii="宋体" w:hAnsi="宋体" w:cs="宋体"/>
                <w:color w:val="auto"/>
                <w:rPrChange w:id="9152" w:author="lenovo" w:date="2019-10-30T08:48:00Z">
                  <w:rPr>
                    <w:rFonts w:hint="eastAsia" w:ascii="Times New Roman" w:hAnsi="Times New Roman" w:cs="Times New Roman"/>
                    <w:color w:val="000000" w:themeColor="text1"/>
                  </w:rPr>
                </w:rPrChange>
              </w:rPr>
              <w:t>教师</w:t>
            </w:r>
          </w:p>
        </w:tc>
        <w:tc>
          <w:tcPr>
            <w:tcW w:w="1459" w:type="dxa"/>
            <w:vAlign w:val="center"/>
          </w:tcPr>
          <w:p>
            <w:pPr>
              <w:widowControl/>
              <w:jc w:val="center"/>
              <w:rPr>
                <w:rFonts w:ascii="宋体" w:hAnsi="宋体" w:cs="宋体"/>
                <w:color w:val="auto"/>
                <w:rPrChange w:id="9153" w:author="lenovo" w:date="2019-10-30T08:48:00Z">
                  <w:rPr>
                    <w:rFonts w:ascii="Times New Roman" w:hAnsi="Times New Roman" w:cs="Times New Roman"/>
                    <w:color w:val="000000" w:themeColor="text1"/>
                  </w:rPr>
                </w:rPrChange>
              </w:rPr>
            </w:pPr>
            <w:r>
              <w:rPr>
                <w:rFonts w:ascii="宋体" w:hAnsi="宋体" w:eastAsia="宋体" w:cs="宋体"/>
                <w:color w:val="auto"/>
                <w:kern w:val="0"/>
                <w:rPrChange w:id="9154" w:author="lenovo" w:date="2019-10-30T08:48:00Z">
                  <w:rPr>
                    <w:rFonts w:ascii="创艺简中圆" w:hAnsi="宋体" w:eastAsia="创艺简中圆" w:cs="宋体"/>
                    <w:color w:val="000000" w:themeColor="text1"/>
                    <w:kern w:val="0"/>
                  </w:rPr>
                </w:rPrChange>
              </w:rPr>
              <w:t>宋金校</w:t>
            </w:r>
          </w:p>
        </w:tc>
        <w:tc>
          <w:tcPr>
            <w:tcW w:w="3713" w:type="dxa"/>
            <w:vAlign w:val="center"/>
          </w:tcPr>
          <w:p>
            <w:pPr>
              <w:widowControl/>
              <w:jc w:val="center"/>
              <w:rPr>
                <w:rFonts w:ascii="宋体" w:hAnsi="宋体" w:cs="宋体"/>
                <w:color w:val="auto"/>
                <w:kern w:val="0"/>
                <w:rPrChange w:id="9155" w:author="lenovo" w:date="2019-10-30T08:48:00Z">
                  <w:rPr>
                    <w:rFonts w:ascii="Times New Roman" w:hAnsi="Times New Roman" w:cs="Times New Roman"/>
                    <w:color w:val="000000" w:themeColor="text1"/>
                    <w:kern w:val="0"/>
                  </w:rPr>
                </w:rPrChange>
              </w:rPr>
            </w:pPr>
            <w:r>
              <w:rPr>
                <w:rFonts w:hint="eastAsia" w:ascii="宋体" w:hAnsi="宋体" w:cs="宋体"/>
                <w:color w:val="auto"/>
                <w:kern w:val="0"/>
                <w:rPrChange w:id="9156" w:author="lenovo" w:date="2019-10-30T08:48:00Z">
                  <w:rPr>
                    <w:rFonts w:hint="eastAsia" w:ascii="Times New Roman" w:hAnsi="Times New Roman" w:cs="Times New Roman"/>
                    <w:color w:val="000000" w:themeColor="text1"/>
                    <w:kern w:val="0"/>
                  </w:rPr>
                </w:rPrChange>
              </w:rPr>
              <w:t>艺术设计（平面）</w:t>
            </w:r>
          </w:p>
        </w:tc>
        <w:tc>
          <w:tcPr>
            <w:tcW w:w="1101" w:type="dxa"/>
            <w:vAlign w:val="center"/>
          </w:tcPr>
          <w:p>
            <w:pPr>
              <w:jc w:val="center"/>
              <w:rPr>
                <w:rFonts w:ascii="宋体" w:hAnsi="宋体" w:cs="宋体"/>
                <w:color w:val="auto"/>
                <w:rPrChange w:id="9157" w:author="lenovo" w:date="2019-10-30T08:48:00Z">
                  <w:rPr>
                    <w:rFonts w:ascii="Times New Roman" w:hAnsi="Times New Roman" w:cs="Times New Roman"/>
                    <w:color w:val="000000" w:themeColor="text1"/>
                  </w:rPr>
                </w:rPrChange>
              </w:rPr>
            </w:pPr>
            <w:r>
              <w:rPr>
                <w:rFonts w:hint="eastAsia" w:ascii="宋体" w:hAnsi="宋体" w:cs="宋体"/>
                <w:color w:val="auto"/>
                <w:rPrChange w:id="9158"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159" w:author="lenovo" w:date="2019-10-30T08:48:00Z">
                  <w:rPr>
                    <w:rFonts w:ascii="Times New Roman" w:hAnsi="Times New Roman" w:cs="Times New Roman"/>
                    <w:color w:val="000000" w:themeColor="text1"/>
                  </w:rPr>
                </w:rPrChange>
              </w:rPr>
            </w:pPr>
            <w:r>
              <w:rPr>
                <w:rFonts w:ascii="宋体" w:hAnsi="宋体" w:cs="宋体"/>
                <w:color w:val="auto"/>
                <w:rPrChange w:id="9160" w:author="lenovo" w:date="2019-10-30T08:48:00Z">
                  <w:rPr>
                    <w:rFonts w:ascii="Times New Roman" w:hAnsi="Times New Roman" w:cs="Times New Roman"/>
                    <w:color w:val="000000" w:themeColor="text1"/>
                  </w:rPr>
                </w:rPrChange>
              </w:rPr>
              <w:t>2017</w:t>
            </w:r>
          </w:p>
        </w:tc>
        <w:tc>
          <w:tcPr>
            <w:tcW w:w="1227" w:type="dxa"/>
            <w:vAlign w:val="center"/>
          </w:tcPr>
          <w:p>
            <w:pPr>
              <w:widowControl/>
              <w:jc w:val="center"/>
              <w:rPr>
                <w:rFonts w:ascii="宋体" w:hAnsi="宋体" w:eastAsia="宋体" w:cs="宋体"/>
                <w:color w:val="auto"/>
                <w:kern w:val="0"/>
                <w:sz w:val="18"/>
                <w:szCs w:val="18"/>
                <w:rPrChange w:id="9161" w:author="lenovo" w:date="2019-10-30T08:48:00Z">
                  <w:rPr>
                    <w:rFonts w:ascii="创艺简中圆" w:hAnsi="宋体" w:eastAsia="创艺简中圆" w:cs="宋体"/>
                    <w:color w:val="000000" w:themeColor="text1"/>
                    <w:kern w:val="0"/>
                    <w:sz w:val="18"/>
                    <w:szCs w:val="18"/>
                  </w:rPr>
                </w:rPrChange>
              </w:rPr>
            </w:pPr>
            <w:r>
              <w:rPr>
                <w:rFonts w:ascii="宋体" w:hAnsi="宋体" w:eastAsia="宋体" w:cs="宋体"/>
                <w:color w:val="auto"/>
                <w:kern w:val="0"/>
                <w:sz w:val="18"/>
                <w:szCs w:val="18"/>
                <w:rPrChange w:id="9162" w:author="lenovo" w:date="2019-10-30T08:48:00Z">
                  <w:rPr>
                    <w:rFonts w:ascii="创艺简中圆" w:hAnsi="宋体" w:eastAsia="创艺简中圆" w:cs="宋体"/>
                    <w:color w:val="000000" w:themeColor="text1"/>
                    <w:kern w:val="0"/>
                    <w:sz w:val="18"/>
                    <w:szCs w:val="18"/>
                  </w:rPr>
                </w:rPrChange>
              </w:rPr>
              <w:t>二等奖</w:t>
            </w:r>
          </w:p>
        </w:tc>
        <w:tc>
          <w:tcPr>
            <w:tcW w:w="1645" w:type="dxa"/>
            <w:vAlign w:val="center"/>
          </w:tcPr>
          <w:p>
            <w:pPr>
              <w:jc w:val="center"/>
              <w:rPr>
                <w:rFonts w:ascii="宋体" w:hAnsi="宋体" w:cs="宋体"/>
                <w:color w:val="auto"/>
                <w:rPrChange w:id="9163" w:author="lenovo" w:date="2019-10-30T08:48:00Z">
                  <w:rPr>
                    <w:rFonts w:ascii="Times New Roman" w:hAnsi="Times New Roman" w:cs="Times New Roman"/>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164" w:author="lenovo" w:date="2019-10-30T08:48:00Z">
                  <w:rPr>
                    <w:b/>
                    <w:bCs/>
                    <w:color w:val="000000" w:themeColor="text1"/>
                  </w:rPr>
                </w:rPrChange>
              </w:rPr>
            </w:pPr>
            <w:r>
              <w:rPr>
                <w:rFonts w:hint="eastAsia" w:ascii="宋体" w:hAnsi="宋体" w:cs="宋体"/>
                <w:b/>
                <w:bCs/>
                <w:color w:val="auto"/>
                <w:rPrChange w:id="9165" w:author="lenovo" w:date="2019-10-30T08:48:00Z">
                  <w:rPr>
                    <w:rFonts w:hint="eastAsia"/>
                    <w:b/>
                    <w:bCs/>
                    <w:color w:val="000000" w:themeColor="text1"/>
                  </w:rPr>
                </w:rPrChange>
              </w:rPr>
              <w:t>职业院校技能大赛</w:t>
            </w:r>
          </w:p>
        </w:tc>
        <w:tc>
          <w:tcPr>
            <w:tcW w:w="1147" w:type="dxa"/>
            <w:vAlign w:val="center"/>
          </w:tcPr>
          <w:p>
            <w:pPr>
              <w:jc w:val="center"/>
              <w:rPr>
                <w:rFonts w:ascii="宋体" w:hAnsi="宋体" w:cs="宋体"/>
                <w:color w:val="auto"/>
                <w:rPrChange w:id="9166" w:author="lenovo" w:date="2019-10-30T08:48:00Z">
                  <w:rPr>
                    <w:rFonts w:ascii="Times New Roman" w:hAnsi="Times New Roman" w:cs="Times New Roman"/>
                    <w:color w:val="000000" w:themeColor="text1"/>
                  </w:rPr>
                </w:rPrChange>
              </w:rPr>
            </w:pPr>
            <w:r>
              <w:rPr>
                <w:rFonts w:hint="eastAsia" w:ascii="宋体" w:hAnsi="宋体" w:cs="宋体"/>
                <w:color w:val="auto"/>
                <w:rPrChange w:id="9167" w:author="lenovo" w:date="2019-10-30T08:48:00Z">
                  <w:rPr>
                    <w:rFonts w:hint="eastAsia" w:ascii="Times New Roman" w:hAnsi="Times New Roman" w:cs="Times New Roman"/>
                    <w:color w:val="000000" w:themeColor="text1"/>
                  </w:rPr>
                </w:rPrChange>
              </w:rPr>
              <w:t>教师</w:t>
            </w:r>
          </w:p>
        </w:tc>
        <w:tc>
          <w:tcPr>
            <w:tcW w:w="1459" w:type="dxa"/>
            <w:vAlign w:val="center"/>
          </w:tcPr>
          <w:p>
            <w:pPr>
              <w:widowControl/>
              <w:jc w:val="center"/>
              <w:rPr>
                <w:rFonts w:ascii="宋体" w:hAnsi="宋体" w:cs="宋体"/>
                <w:color w:val="auto"/>
                <w:rPrChange w:id="9168" w:author="lenovo" w:date="2019-10-30T08:48:00Z">
                  <w:rPr>
                    <w:rFonts w:ascii="Times New Roman" w:hAnsi="Times New Roman" w:cs="Times New Roman"/>
                    <w:color w:val="000000" w:themeColor="text1"/>
                  </w:rPr>
                </w:rPrChange>
              </w:rPr>
            </w:pPr>
            <w:r>
              <w:rPr>
                <w:rFonts w:ascii="宋体" w:hAnsi="宋体" w:eastAsia="宋体" w:cs="宋体"/>
                <w:color w:val="auto"/>
                <w:kern w:val="0"/>
                <w:rPrChange w:id="9169" w:author="lenovo" w:date="2019-10-30T08:48:00Z">
                  <w:rPr>
                    <w:rFonts w:ascii="创艺简中圆" w:hAnsi="宋体" w:eastAsia="创艺简中圆" w:cs="宋体"/>
                    <w:color w:val="000000" w:themeColor="text1"/>
                    <w:kern w:val="0"/>
                  </w:rPr>
                </w:rPrChange>
              </w:rPr>
              <w:t>汪洋</w:t>
            </w:r>
            <w:r>
              <w:rPr>
                <w:rFonts w:hint="eastAsia" w:ascii="宋体" w:hAnsi="宋体" w:cs="宋体"/>
                <w:color w:val="auto"/>
                <w:kern w:val="0"/>
                <w:rPrChange w:id="9170" w:author="lenovo" w:date="2019-10-30T08:48:00Z">
                  <w:rPr>
                    <w:rFonts w:hint="eastAsia" w:ascii="宋体" w:hAnsi="宋体" w:cs="宋体"/>
                    <w:color w:val="000000" w:themeColor="text1"/>
                    <w:kern w:val="0"/>
                  </w:rPr>
                </w:rPrChange>
              </w:rPr>
              <w:t>璠</w:t>
            </w:r>
          </w:p>
        </w:tc>
        <w:tc>
          <w:tcPr>
            <w:tcW w:w="3713" w:type="dxa"/>
            <w:vAlign w:val="center"/>
          </w:tcPr>
          <w:p>
            <w:pPr>
              <w:jc w:val="center"/>
              <w:rPr>
                <w:rFonts w:ascii="宋体" w:hAnsi="宋体" w:cs="宋体"/>
                <w:color w:val="auto"/>
                <w:kern w:val="0"/>
                <w:rPrChange w:id="9171" w:author="lenovo" w:date="2019-10-30T08:48:00Z">
                  <w:rPr>
                    <w:rFonts w:ascii="Times New Roman" w:hAnsi="Times New Roman" w:cs="Times New Roman"/>
                    <w:color w:val="000000" w:themeColor="text1"/>
                    <w:kern w:val="0"/>
                  </w:rPr>
                </w:rPrChange>
              </w:rPr>
            </w:pPr>
            <w:r>
              <w:rPr>
                <w:rFonts w:hint="eastAsia" w:ascii="宋体" w:hAnsi="宋体" w:cs="宋体"/>
                <w:color w:val="auto"/>
                <w:kern w:val="0"/>
                <w:rPrChange w:id="9172" w:author="lenovo" w:date="2019-10-30T08:48:00Z">
                  <w:rPr>
                    <w:rFonts w:hint="eastAsia" w:ascii="Times New Roman" w:hAnsi="Times New Roman" w:cs="Times New Roman"/>
                    <w:color w:val="000000" w:themeColor="text1"/>
                    <w:kern w:val="0"/>
                  </w:rPr>
                </w:rPrChange>
              </w:rPr>
              <w:t>艺术设计（平面）</w:t>
            </w:r>
          </w:p>
        </w:tc>
        <w:tc>
          <w:tcPr>
            <w:tcW w:w="1101" w:type="dxa"/>
            <w:vAlign w:val="center"/>
          </w:tcPr>
          <w:p>
            <w:pPr>
              <w:jc w:val="center"/>
              <w:rPr>
                <w:rFonts w:ascii="宋体" w:hAnsi="宋体" w:cs="宋体"/>
                <w:color w:val="auto"/>
                <w:rPrChange w:id="9173" w:author="lenovo" w:date="2019-10-30T08:48:00Z">
                  <w:rPr>
                    <w:rFonts w:ascii="Times New Roman" w:hAnsi="Times New Roman" w:cs="Times New Roman"/>
                    <w:color w:val="000000" w:themeColor="text1"/>
                  </w:rPr>
                </w:rPrChange>
              </w:rPr>
            </w:pPr>
            <w:r>
              <w:rPr>
                <w:rFonts w:hint="eastAsia" w:ascii="宋体" w:hAnsi="宋体" w:cs="宋体"/>
                <w:color w:val="auto"/>
                <w:rPrChange w:id="9174"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175" w:author="lenovo" w:date="2019-10-30T08:48:00Z">
                  <w:rPr>
                    <w:rFonts w:ascii="Times New Roman" w:hAnsi="Times New Roman" w:cs="Times New Roman"/>
                    <w:color w:val="000000" w:themeColor="text1"/>
                  </w:rPr>
                </w:rPrChange>
              </w:rPr>
            </w:pPr>
            <w:r>
              <w:rPr>
                <w:rFonts w:ascii="宋体" w:hAnsi="宋体" w:cs="宋体"/>
                <w:color w:val="auto"/>
                <w:rPrChange w:id="9176" w:author="lenovo" w:date="2019-10-30T08:48:00Z">
                  <w:rPr>
                    <w:rFonts w:ascii="Times New Roman" w:hAnsi="Times New Roman" w:cs="Times New Roman"/>
                    <w:color w:val="000000" w:themeColor="text1"/>
                  </w:rPr>
                </w:rPrChange>
              </w:rPr>
              <w:t>2017</w:t>
            </w:r>
          </w:p>
        </w:tc>
        <w:tc>
          <w:tcPr>
            <w:tcW w:w="1227" w:type="dxa"/>
            <w:vAlign w:val="center"/>
          </w:tcPr>
          <w:p>
            <w:pPr>
              <w:widowControl/>
              <w:jc w:val="center"/>
              <w:rPr>
                <w:rFonts w:ascii="宋体" w:hAnsi="宋体" w:eastAsia="宋体" w:cs="宋体"/>
                <w:color w:val="auto"/>
                <w:kern w:val="0"/>
                <w:sz w:val="18"/>
                <w:szCs w:val="18"/>
                <w:rPrChange w:id="9177" w:author="lenovo" w:date="2019-10-30T08:48:00Z">
                  <w:rPr>
                    <w:rFonts w:ascii="创艺简中圆" w:hAnsi="宋体" w:eastAsia="创艺简中圆" w:cs="宋体"/>
                    <w:color w:val="000000" w:themeColor="text1"/>
                    <w:kern w:val="0"/>
                    <w:sz w:val="18"/>
                    <w:szCs w:val="18"/>
                  </w:rPr>
                </w:rPrChange>
              </w:rPr>
            </w:pPr>
            <w:r>
              <w:rPr>
                <w:rFonts w:ascii="宋体" w:hAnsi="宋体" w:eastAsia="宋体" w:cs="宋体"/>
                <w:color w:val="auto"/>
                <w:kern w:val="0"/>
                <w:sz w:val="18"/>
                <w:szCs w:val="18"/>
                <w:rPrChange w:id="9178" w:author="lenovo" w:date="2019-10-30T08:48:00Z">
                  <w:rPr>
                    <w:rFonts w:ascii="创艺简中圆" w:hAnsi="宋体" w:eastAsia="创艺简中圆" w:cs="宋体"/>
                    <w:color w:val="000000" w:themeColor="text1"/>
                    <w:kern w:val="0"/>
                    <w:sz w:val="18"/>
                    <w:szCs w:val="18"/>
                  </w:rPr>
                </w:rPrChange>
              </w:rPr>
              <w:t>三等奖</w:t>
            </w:r>
          </w:p>
        </w:tc>
        <w:tc>
          <w:tcPr>
            <w:tcW w:w="1645" w:type="dxa"/>
            <w:vAlign w:val="center"/>
          </w:tcPr>
          <w:p>
            <w:pPr>
              <w:jc w:val="center"/>
              <w:rPr>
                <w:rFonts w:ascii="宋体" w:hAnsi="宋体" w:cs="宋体"/>
                <w:color w:val="auto"/>
                <w:rPrChange w:id="9179" w:author="lenovo" w:date="2019-10-30T08:48:00Z">
                  <w:rPr>
                    <w:rFonts w:ascii="Times New Roman" w:hAnsi="Times New Roman" w:cs="Times New Roman"/>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180" w:author="lenovo" w:date="2019-10-30T08:48:00Z">
                  <w:rPr>
                    <w:b/>
                    <w:bCs/>
                    <w:color w:val="000000" w:themeColor="text1"/>
                  </w:rPr>
                </w:rPrChange>
              </w:rPr>
            </w:pPr>
            <w:r>
              <w:rPr>
                <w:rFonts w:hint="eastAsia" w:ascii="宋体" w:hAnsi="宋体" w:cs="宋体"/>
                <w:b/>
                <w:bCs/>
                <w:color w:val="auto"/>
                <w:rPrChange w:id="9181" w:author="lenovo" w:date="2019-10-30T08:48:00Z">
                  <w:rPr>
                    <w:rFonts w:hint="eastAsia"/>
                    <w:b/>
                    <w:bCs/>
                    <w:color w:val="000000" w:themeColor="text1"/>
                  </w:rPr>
                </w:rPrChange>
              </w:rPr>
              <w:t>职业院校技能大赛</w:t>
            </w:r>
          </w:p>
        </w:tc>
        <w:tc>
          <w:tcPr>
            <w:tcW w:w="1147" w:type="dxa"/>
            <w:vAlign w:val="center"/>
          </w:tcPr>
          <w:p>
            <w:pPr>
              <w:jc w:val="center"/>
              <w:rPr>
                <w:rFonts w:ascii="宋体" w:hAnsi="宋体" w:cs="宋体"/>
                <w:color w:val="auto"/>
                <w:rPrChange w:id="9182" w:author="lenovo" w:date="2019-10-30T08:48:00Z">
                  <w:rPr>
                    <w:rFonts w:ascii="Times New Roman" w:hAnsi="Times New Roman" w:cs="Times New Roman"/>
                    <w:color w:val="000000" w:themeColor="text1"/>
                  </w:rPr>
                </w:rPrChange>
              </w:rPr>
            </w:pPr>
            <w:r>
              <w:rPr>
                <w:rFonts w:hint="eastAsia" w:ascii="宋体" w:hAnsi="宋体" w:cs="宋体"/>
                <w:color w:val="auto"/>
                <w:rPrChange w:id="9183" w:author="lenovo" w:date="2019-10-30T08:48:00Z">
                  <w:rPr>
                    <w:rFonts w:hint="eastAsia" w:ascii="Times New Roman" w:hAnsi="Times New Roman" w:cs="Times New Roman"/>
                    <w:color w:val="000000" w:themeColor="text1"/>
                  </w:rPr>
                </w:rPrChange>
              </w:rPr>
              <w:t>学生</w:t>
            </w:r>
          </w:p>
        </w:tc>
        <w:tc>
          <w:tcPr>
            <w:tcW w:w="1459" w:type="dxa"/>
            <w:vAlign w:val="center"/>
          </w:tcPr>
          <w:p>
            <w:pPr>
              <w:widowControl/>
              <w:jc w:val="center"/>
              <w:rPr>
                <w:rFonts w:ascii="宋体" w:hAnsi="宋体" w:cs="宋体"/>
                <w:color w:val="auto"/>
                <w:rPrChange w:id="9184" w:author="lenovo" w:date="2019-10-30T08:48:00Z">
                  <w:rPr>
                    <w:rFonts w:ascii="Times New Roman" w:hAnsi="Times New Roman" w:cs="Times New Roman"/>
                    <w:color w:val="000000" w:themeColor="text1"/>
                  </w:rPr>
                </w:rPrChange>
              </w:rPr>
            </w:pPr>
            <w:r>
              <w:rPr>
                <w:rFonts w:ascii="宋体" w:hAnsi="宋体" w:eastAsia="宋体" w:cs="宋体"/>
                <w:color w:val="auto"/>
                <w:kern w:val="0"/>
                <w:rPrChange w:id="9185" w:author="lenovo" w:date="2019-10-30T08:48:00Z">
                  <w:rPr>
                    <w:rFonts w:ascii="创艺简中圆" w:hAnsi="宋体" w:eastAsia="创艺简中圆" w:cs="宋体"/>
                    <w:color w:val="000000" w:themeColor="text1"/>
                    <w:kern w:val="0"/>
                  </w:rPr>
                </w:rPrChange>
              </w:rPr>
              <w:t>张晔</w:t>
            </w:r>
          </w:p>
        </w:tc>
        <w:tc>
          <w:tcPr>
            <w:tcW w:w="3713" w:type="dxa"/>
            <w:vAlign w:val="center"/>
          </w:tcPr>
          <w:p>
            <w:pPr>
              <w:jc w:val="center"/>
              <w:rPr>
                <w:rFonts w:ascii="宋体" w:hAnsi="宋体" w:cs="宋体"/>
                <w:color w:val="auto"/>
                <w:kern w:val="0"/>
                <w:rPrChange w:id="9186" w:author="lenovo" w:date="2019-10-30T08:48:00Z">
                  <w:rPr>
                    <w:rFonts w:ascii="Times New Roman" w:hAnsi="Times New Roman" w:cs="Times New Roman"/>
                    <w:color w:val="000000" w:themeColor="text1"/>
                    <w:kern w:val="0"/>
                  </w:rPr>
                </w:rPrChange>
              </w:rPr>
            </w:pPr>
            <w:r>
              <w:rPr>
                <w:rFonts w:hint="eastAsia" w:ascii="宋体" w:hAnsi="宋体" w:cs="宋体"/>
                <w:color w:val="auto"/>
                <w:kern w:val="0"/>
                <w:rPrChange w:id="9187" w:author="lenovo" w:date="2019-10-30T08:48:00Z">
                  <w:rPr>
                    <w:rFonts w:hint="eastAsia" w:ascii="Times New Roman" w:hAnsi="Times New Roman" w:cs="Times New Roman"/>
                    <w:color w:val="000000" w:themeColor="text1"/>
                    <w:kern w:val="0"/>
                  </w:rPr>
                </w:rPrChange>
              </w:rPr>
              <w:t>艺术设计（环艺）</w:t>
            </w:r>
          </w:p>
        </w:tc>
        <w:tc>
          <w:tcPr>
            <w:tcW w:w="1101" w:type="dxa"/>
            <w:vAlign w:val="center"/>
          </w:tcPr>
          <w:p>
            <w:pPr>
              <w:jc w:val="center"/>
              <w:rPr>
                <w:rFonts w:ascii="宋体" w:hAnsi="宋体" w:cs="宋体"/>
                <w:color w:val="auto"/>
                <w:rPrChange w:id="9188" w:author="lenovo" w:date="2019-10-30T08:48:00Z">
                  <w:rPr>
                    <w:rFonts w:ascii="Times New Roman" w:hAnsi="Times New Roman" w:cs="Times New Roman"/>
                    <w:color w:val="000000" w:themeColor="text1"/>
                  </w:rPr>
                </w:rPrChange>
              </w:rPr>
            </w:pPr>
            <w:r>
              <w:rPr>
                <w:rFonts w:hint="eastAsia" w:ascii="宋体" w:hAnsi="宋体" w:cs="宋体"/>
                <w:color w:val="auto"/>
                <w:rPrChange w:id="9189"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190" w:author="lenovo" w:date="2019-10-30T08:48:00Z">
                  <w:rPr>
                    <w:rFonts w:ascii="Times New Roman" w:hAnsi="Times New Roman" w:cs="Times New Roman"/>
                    <w:color w:val="000000" w:themeColor="text1"/>
                  </w:rPr>
                </w:rPrChange>
              </w:rPr>
            </w:pPr>
            <w:r>
              <w:rPr>
                <w:rFonts w:ascii="宋体" w:hAnsi="宋体" w:cs="宋体"/>
                <w:color w:val="auto"/>
                <w:rPrChange w:id="9191" w:author="lenovo" w:date="2019-10-30T08:48:00Z">
                  <w:rPr>
                    <w:rFonts w:ascii="Times New Roman" w:hAnsi="Times New Roman" w:cs="Times New Roman"/>
                    <w:color w:val="000000" w:themeColor="text1"/>
                  </w:rPr>
                </w:rPrChange>
              </w:rPr>
              <w:t>2017</w:t>
            </w:r>
          </w:p>
        </w:tc>
        <w:tc>
          <w:tcPr>
            <w:tcW w:w="1227" w:type="dxa"/>
            <w:vAlign w:val="center"/>
          </w:tcPr>
          <w:p>
            <w:pPr>
              <w:widowControl/>
              <w:jc w:val="center"/>
              <w:rPr>
                <w:rFonts w:ascii="宋体" w:hAnsi="宋体" w:eastAsia="宋体" w:cs="宋体"/>
                <w:color w:val="auto"/>
                <w:kern w:val="0"/>
                <w:sz w:val="18"/>
                <w:szCs w:val="18"/>
                <w:rPrChange w:id="9192" w:author="lenovo" w:date="2019-10-30T08:48:00Z">
                  <w:rPr>
                    <w:rFonts w:ascii="创艺简中圆" w:hAnsi="宋体" w:eastAsia="创艺简中圆" w:cs="宋体"/>
                    <w:color w:val="000000" w:themeColor="text1"/>
                    <w:kern w:val="0"/>
                    <w:sz w:val="18"/>
                    <w:szCs w:val="18"/>
                  </w:rPr>
                </w:rPrChange>
              </w:rPr>
            </w:pPr>
            <w:r>
              <w:rPr>
                <w:rFonts w:ascii="宋体" w:hAnsi="宋体" w:eastAsia="宋体" w:cs="宋体"/>
                <w:color w:val="auto"/>
                <w:kern w:val="0"/>
                <w:sz w:val="18"/>
                <w:szCs w:val="18"/>
                <w:rPrChange w:id="9193" w:author="lenovo" w:date="2019-10-30T08:48:00Z">
                  <w:rPr>
                    <w:rFonts w:ascii="创艺简中圆" w:hAnsi="宋体" w:eastAsia="创艺简中圆" w:cs="宋体"/>
                    <w:color w:val="000000" w:themeColor="text1"/>
                    <w:kern w:val="0"/>
                    <w:sz w:val="18"/>
                    <w:szCs w:val="18"/>
                  </w:rPr>
                </w:rPrChange>
              </w:rPr>
              <w:t>三等奖</w:t>
            </w:r>
          </w:p>
        </w:tc>
        <w:tc>
          <w:tcPr>
            <w:tcW w:w="1645" w:type="dxa"/>
            <w:vAlign w:val="center"/>
          </w:tcPr>
          <w:p>
            <w:pPr>
              <w:jc w:val="center"/>
              <w:rPr>
                <w:rFonts w:ascii="宋体" w:hAnsi="宋体" w:cs="宋体"/>
                <w:color w:val="auto"/>
                <w:rPrChange w:id="9194" w:author="lenovo" w:date="2019-10-30T08:48:00Z">
                  <w:rPr>
                    <w:rFonts w:ascii="Times New Roman" w:hAnsi="Times New Roman" w:cs="Times New Roman"/>
                    <w:color w:val="000000" w:themeColor="text1"/>
                  </w:rPr>
                </w:rPrChange>
              </w:rPr>
            </w:pPr>
            <w:r>
              <w:rPr>
                <w:rFonts w:hint="eastAsia" w:ascii="宋体" w:hAnsi="宋体" w:cs="宋体"/>
                <w:color w:val="auto"/>
                <w:rPrChange w:id="9195" w:author="lenovo" w:date="2019-10-30T08:48:00Z">
                  <w:rPr>
                    <w:rFonts w:hint="eastAsia" w:ascii="Times New Roman" w:hAnsi="Times New Roman" w:cs="Times New Roman"/>
                    <w:color w:val="000000" w:themeColor="text1"/>
                  </w:rPr>
                </w:rPrChange>
              </w:rPr>
              <w:t>傅媛媛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196" w:author="lenovo" w:date="2019-10-30T08:48:00Z">
                  <w:rPr>
                    <w:rFonts w:ascii="Times New Roman" w:hAnsi="Times New Roman"/>
                    <w:b/>
                    <w:bCs/>
                    <w:color w:val="000000" w:themeColor="text1"/>
                  </w:rPr>
                </w:rPrChange>
              </w:rPr>
            </w:pPr>
            <w:r>
              <w:rPr>
                <w:rFonts w:hint="eastAsia" w:ascii="宋体" w:hAnsi="宋体" w:cs="宋体"/>
                <w:b/>
                <w:bCs/>
                <w:color w:val="auto"/>
                <w:rPrChange w:id="9197" w:author="lenovo" w:date="2019-10-30T08:48:00Z">
                  <w:rPr>
                    <w:rFonts w:hint="eastAsia" w:ascii="Times New Roman" w:hAnsi="Times New Roman"/>
                    <w:b/>
                    <w:bCs/>
                    <w:color w:val="000000" w:themeColor="text1"/>
                  </w:rPr>
                </w:rPrChange>
              </w:rPr>
              <w:t>职业院校技能大赛</w:t>
            </w:r>
          </w:p>
        </w:tc>
        <w:tc>
          <w:tcPr>
            <w:tcW w:w="1147" w:type="dxa"/>
            <w:vAlign w:val="center"/>
          </w:tcPr>
          <w:p>
            <w:pPr>
              <w:jc w:val="center"/>
              <w:rPr>
                <w:rFonts w:ascii="宋体" w:hAnsi="宋体" w:cs="宋体"/>
                <w:color w:val="auto"/>
                <w:rPrChange w:id="9198" w:author="lenovo" w:date="2019-10-30T08:48:00Z">
                  <w:rPr>
                    <w:rFonts w:ascii="Times New Roman" w:hAnsi="Times New Roman" w:cs="Times New Roman"/>
                    <w:color w:val="000000" w:themeColor="text1"/>
                  </w:rPr>
                </w:rPrChange>
              </w:rPr>
            </w:pPr>
            <w:r>
              <w:rPr>
                <w:rFonts w:hint="eastAsia" w:ascii="宋体" w:hAnsi="宋体" w:cs="宋体"/>
                <w:color w:val="auto"/>
                <w:rPrChange w:id="9199" w:author="lenovo" w:date="2019-10-30T08:48:00Z">
                  <w:rPr>
                    <w:rFonts w:hint="eastAsia" w:ascii="Times New Roman" w:hAnsi="Times New Roman" w:cs="Times New Roman"/>
                    <w:color w:val="000000" w:themeColor="text1"/>
                  </w:rPr>
                </w:rPrChange>
              </w:rPr>
              <w:t>教师</w:t>
            </w:r>
          </w:p>
        </w:tc>
        <w:tc>
          <w:tcPr>
            <w:tcW w:w="1459" w:type="dxa"/>
            <w:vAlign w:val="center"/>
          </w:tcPr>
          <w:p>
            <w:pPr>
              <w:jc w:val="center"/>
              <w:rPr>
                <w:rFonts w:ascii="宋体" w:hAnsi="宋体" w:cs="宋体"/>
                <w:color w:val="auto"/>
                <w:rPrChange w:id="9200" w:author="lenovo" w:date="2019-10-30T08:48:00Z">
                  <w:rPr>
                    <w:rFonts w:ascii="Times New Roman" w:hAnsi="Times New Roman" w:cs="Times New Roman"/>
                    <w:color w:val="000000" w:themeColor="text1"/>
                  </w:rPr>
                </w:rPrChange>
              </w:rPr>
            </w:pPr>
            <w:r>
              <w:rPr>
                <w:rFonts w:hint="eastAsia" w:ascii="宋体" w:hAnsi="宋体" w:cs="宋体"/>
                <w:color w:val="auto"/>
                <w:sz w:val="20"/>
                <w:szCs w:val="20"/>
                <w:rPrChange w:id="9201" w:author="lenovo" w:date="2019-10-30T08:48:00Z">
                  <w:rPr>
                    <w:rFonts w:hint="eastAsia"/>
                    <w:color w:val="000000" w:themeColor="text1"/>
                    <w:sz w:val="20"/>
                    <w:szCs w:val="20"/>
                  </w:rPr>
                </w:rPrChange>
              </w:rPr>
              <w:t>罗园元</w:t>
            </w:r>
          </w:p>
        </w:tc>
        <w:tc>
          <w:tcPr>
            <w:tcW w:w="3713" w:type="dxa"/>
            <w:vAlign w:val="center"/>
          </w:tcPr>
          <w:p>
            <w:pPr>
              <w:jc w:val="center"/>
              <w:rPr>
                <w:rFonts w:ascii="宋体" w:hAnsi="宋体" w:cs="宋体"/>
                <w:color w:val="auto"/>
                <w:kern w:val="0"/>
                <w:rPrChange w:id="9202" w:author="lenovo" w:date="2019-10-30T08:48:00Z">
                  <w:rPr>
                    <w:rFonts w:ascii="Times New Roman" w:hAnsi="Times New Roman" w:cs="Times New Roman"/>
                    <w:color w:val="000000" w:themeColor="text1"/>
                    <w:kern w:val="0"/>
                  </w:rPr>
                </w:rPrChange>
              </w:rPr>
            </w:pPr>
            <w:r>
              <w:rPr>
                <w:rFonts w:hint="eastAsia" w:ascii="宋体" w:hAnsi="宋体" w:cs="宋体"/>
                <w:color w:val="auto"/>
                <w:kern w:val="0"/>
                <w:rPrChange w:id="9203" w:author="lenovo" w:date="2019-10-30T08:48:00Z">
                  <w:rPr>
                    <w:rFonts w:hint="eastAsia" w:ascii="Times New Roman" w:hAnsi="Times New Roman" w:cs="Times New Roman"/>
                    <w:color w:val="000000" w:themeColor="text1"/>
                    <w:kern w:val="0"/>
                  </w:rPr>
                </w:rPrChange>
              </w:rPr>
              <w:t>服装设计</w:t>
            </w:r>
          </w:p>
        </w:tc>
        <w:tc>
          <w:tcPr>
            <w:tcW w:w="1101" w:type="dxa"/>
            <w:vAlign w:val="center"/>
          </w:tcPr>
          <w:p>
            <w:pPr>
              <w:jc w:val="center"/>
              <w:rPr>
                <w:rFonts w:ascii="宋体" w:hAnsi="宋体" w:cs="宋体"/>
                <w:color w:val="auto"/>
                <w:rPrChange w:id="9204" w:author="lenovo" w:date="2019-10-30T08:48:00Z">
                  <w:rPr>
                    <w:rFonts w:ascii="Times New Roman" w:hAnsi="Times New Roman" w:cs="Times New Roman"/>
                    <w:color w:val="000000" w:themeColor="text1"/>
                  </w:rPr>
                </w:rPrChange>
              </w:rPr>
            </w:pPr>
            <w:r>
              <w:rPr>
                <w:rFonts w:hint="eastAsia" w:ascii="宋体" w:hAnsi="宋体" w:cs="宋体"/>
                <w:color w:val="auto"/>
                <w:rPrChange w:id="9205"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206" w:author="lenovo" w:date="2019-10-30T08:48:00Z">
                  <w:rPr>
                    <w:rFonts w:ascii="Times New Roman" w:hAnsi="Times New Roman" w:cs="Times New Roman"/>
                    <w:color w:val="000000" w:themeColor="text1"/>
                  </w:rPr>
                </w:rPrChange>
              </w:rPr>
            </w:pPr>
            <w:r>
              <w:rPr>
                <w:rFonts w:ascii="宋体" w:hAnsi="宋体" w:cs="宋体"/>
                <w:color w:val="auto"/>
                <w:rPrChange w:id="9207" w:author="lenovo" w:date="2019-10-30T08:48:00Z">
                  <w:rPr>
                    <w:rFonts w:ascii="Times New Roman" w:hAnsi="Times New Roman" w:cs="Times New Roman"/>
                    <w:color w:val="000000" w:themeColor="text1"/>
                  </w:rPr>
                </w:rPrChange>
              </w:rPr>
              <w:t>2017</w:t>
            </w:r>
          </w:p>
        </w:tc>
        <w:tc>
          <w:tcPr>
            <w:tcW w:w="1227" w:type="dxa"/>
            <w:vAlign w:val="center"/>
          </w:tcPr>
          <w:p>
            <w:pPr>
              <w:widowControl/>
              <w:jc w:val="center"/>
              <w:rPr>
                <w:rFonts w:ascii="宋体" w:hAnsi="宋体" w:eastAsia="宋体" w:cs="宋体"/>
                <w:color w:val="auto"/>
                <w:kern w:val="0"/>
                <w:sz w:val="18"/>
                <w:szCs w:val="18"/>
                <w:rPrChange w:id="9208" w:author="lenovo" w:date="2019-10-30T08:48:00Z">
                  <w:rPr>
                    <w:rFonts w:ascii="创艺简中圆" w:hAnsi="宋体" w:eastAsia="创艺简中圆" w:cs="宋体"/>
                    <w:color w:val="000000" w:themeColor="text1"/>
                    <w:kern w:val="0"/>
                    <w:sz w:val="18"/>
                    <w:szCs w:val="18"/>
                  </w:rPr>
                </w:rPrChange>
              </w:rPr>
            </w:pPr>
            <w:r>
              <w:rPr>
                <w:rFonts w:ascii="宋体" w:hAnsi="宋体" w:eastAsia="宋体" w:cs="宋体"/>
                <w:color w:val="auto"/>
                <w:kern w:val="0"/>
                <w:sz w:val="18"/>
                <w:szCs w:val="18"/>
                <w:rPrChange w:id="9209" w:author="lenovo" w:date="2019-10-30T08:48:00Z">
                  <w:rPr>
                    <w:rFonts w:ascii="创艺简中圆" w:hAnsi="宋体" w:eastAsia="创艺简中圆" w:cs="宋体"/>
                    <w:color w:val="000000" w:themeColor="text1"/>
                    <w:kern w:val="0"/>
                    <w:sz w:val="18"/>
                    <w:szCs w:val="18"/>
                  </w:rPr>
                </w:rPrChange>
              </w:rPr>
              <w:t>二等奖</w:t>
            </w:r>
          </w:p>
        </w:tc>
        <w:tc>
          <w:tcPr>
            <w:tcW w:w="1645" w:type="dxa"/>
            <w:vAlign w:val="center"/>
          </w:tcPr>
          <w:p>
            <w:pPr>
              <w:jc w:val="center"/>
              <w:rPr>
                <w:rFonts w:ascii="宋体" w:hAnsi="宋体" w:cs="宋体"/>
                <w:color w:val="auto"/>
                <w:rPrChange w:id="9210" w:author="lenovo" w:date="2019-10-30T08:48:00Z">
                  <w:rPr>
                    <w:rFonts w:ascii="Times New Roman" w:hAnsi="Times New Roman" w:cs="Times New Roman"/>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211" w:author="lenovo" w:date="2019-10-30T08:48:00Z">
                  <w:rPr>
                    <w:rFonts w:ascii="Times New Roman" w:hAnsi="Times New Roman"/>
                    <w:b/>
                    <w:bCs/>
                    <w:color w:val="000000" w:themeColor="text1"/>
                  </w:rPr>
                </w:rPrChange>
              </w:rPr>
            </w:pPr>
            <w:r>
              <w:rPr>
                <w:rFonts w:hint="eastAsia" w:ascii="宋体" w:hAnsi="宋体" w:cs="宋体"/>
                <w:b/>
                <w:bCs/>
                <w:color w:val="auto"/>
                <w:rPrChange w:id="9212" w:author="lenovo" w:date="2019-10-30T08:48:00Z">
                  <w:rPr>
                    <w:rFonts w:hint="eastAsia" w:ascii="Times New Roman" w:hAnsi="Times New Roman"/>
                    <w:b/>
                    <w:bCs/>
                    <w:color w:val="000000" w:themeColor="text1"/>
                  </w:rPr>
                </w:rPrChange>
              </w:rPr>
              <w:t>职业院校技能大赛</w:t>
            </w:r>
          </w:p>
        </w:tc>
        <w:tc>
          <w:tcPr>
            <w:tcW w:w="1147" w:type="dxa"/>
            <w:vAlign w:val="center"/>
          </w:tcPr>
          <w:p>
            <w:pPr>
              <w:jc w:val="center"/>
              <w:rPr>
                <w:rFonts w:ascii="宋体" w:hAnsi="宋体" w:cs="宋体"/>
                <w:color w:val="auto"/>
                <w:rPrChange w:id="9213" w:author="lenovo" w:date="2019-10-30T08:48:00Z">
                  <w:rPr>
                    <w:rFonts w:ascii="Times New Roman" w:hAnsi="Times New Roman" w:cs="Times New Roman"/>
                    <w:color w:val="000000" w:themeColor="text1"/>
                  </w:rPr>
                </w:rPrChange>
              </w:rPr>
            </w:pPr>
            <w:r>
              <w:rPr>
                <w:rFonts w:hint="eastAsia" w:ascii="宋体" w:hAnsi="宋体" w:cs="宋体"/>
                <w:color w:val="auto"/>
                <w:rPrChange w:id="9214" w:author="lenovo" w:date="2019-10-30T08:48:00Z">
                  <w:rPr>
                    <w:rFonts w:hint="eastAsia" w:ascii="Times New Roman" w:hAnsi="Times New Roman" w:cs="Times New Roman"/>
                    <w:color w:val="000000" w:themeColor="text1"/>
                  </w:rPr>
                </w:rPrChange>
              </w:rPr>
              <w:t>学生</w:t>
            </w:r>
          </w:p>
        </w:tc>
        <w:tc>
          <w:tcPr>
            <w:tcW w:w="1459" w:type="dxa"/>
            <w:vAlign w:val="center"/>
          </w:tcPr>
          <w:p>
            <w:pPr>
              <w:jc w:val="center"/>
              <w:rPr>
                <w:rFonts w:ascii="宋体" w:hAnsi="宋体" w:cs="宋体"/>
                <w:color w:val="auto"/>
                <w:rPrChange w:id="9215" w:author="lenovo" w:date="2019-10-30T08:48:00Z">
                  <w:rPr>
                    <w:rFonts w:ascii="Times New Roman" w:hAnsi="Times New Roman" w:cs="Times New Roman"/>
                    <w:color w:val="000000" w:themeColor="text1"/>
                  </w:rPr>
                </w:rPrChange>
              </w:rPr>
            </w:pPr>
            <w:r>
              <w:rPr>
                <w:rFonts w:hint="eastAsia" w:ascii="宋体" w:hAnsi="宋体" w:cs="宋体"/>
                <w:color w:val="auto"/>
                <w:sz w:val="20"/>
                <w:szCs w:val="20"/>
                <w:rPrChange w:id="9216" w:author="lenovo" w:date="2019-10-30T08:48:00Z">
                  <w:rPr>
                    <w:rFonts w:hint="eastAsia"/>
                    <w:color w:val="000000" w:themeColor="text1"/>
                    <w:sz w:val="20"/>
                    <w:szCs w:val="20"/>
                  </w:rPr>
                </w:rPrChange>
              </w:rPr>
              <w:t>胡鑫民</w:t>
            </w:r>
          </w:p>
        </w:tc>
        <w:tc>
          <w:tcPr>
            <w:tcW w:w="3713" w:type="dxa"/>
            <w:vAlign w:val="center"/>
          </w:tcPr>
          <w:p>
            <w:pPr>
              <w:jc w:val="center"/>
              <w:rPr>
                <w:rFonts w:ascii="宋体" w:hAnsi="宋体" w:cs="宋体"/>
                <w:color w:val="auto"/>
                <w:kern w:val="0"/>
                <w:rPrChange w:id="9217" w:author="lenovo" w:date="2019-10-30T08:48:00Z">
                  <w:rPr>
                    <w:rFonts w:ascii="Times New Roman" w:hAnsi="Times New Roman" w:cs="Times New Roman"/>
                    <w:color w:val="000000" w:themeColor="text1"/>
                    <w:kern w:val="0"/>
                  </w:rPr>
                </w:rPrChange>
              </w:rPr>
            </w:pPr>
            <w:r>
              <w:rPr>
                <w:rFonts w:hint="eastAsia" w:ascii="宋体" w:hAnsi="宋体" w:cs="宋体"/>
                <w:color w:val="auto"/>
                <w:kern w:val="0"/>
                <w:rPrChange w:id="9218" w:author="lenovo" w:date="2019-10-30T08:48:00Z">
                  <w:rPr>
                    <w:rFonts w:hint="eastAsia" w:ascii="Times New Roman" w:hAnsi="Times New Roman" w:cs="Times New Roman"/>
                    <w:color w:val="000000" w:themeColor="text1"/>
                    <w:kern w:val="0"/>
                  </w:rPr>
                </w:rPrChange>
              </w:rPr>
              <w:t>影视后期</w:t>
            </w:r>
          </w:p>
        </w:tc>
        <w:tc>
          <w:tcPr>
            <w:tcW w:w="1101" w:type="dxa"/>
            <w:vAlign w:val="center"/>
          </w:tcPr>
          <w:p>
            <w:pPr>
              <w:jc w:val="center"/>
              <w:rPr>
                <w:rFonts w:ascii="宋体" w:hAnsi="宋体" w:cs="宋体"/>
                <w:color w:val="auto"/>
                <w:rPrChange w:id="9219" w:author="lenovo" w:date="2019-10-30T08:48:00Z">
                  <w:rPr>
                    <w:rFonts w:ascii="Times New Roman" w:hAnsi="Times New Roman" w:cs="Times New Roman"/>
                    <w:color w:val="000000" w:themeColor="text1"/>
                  </w:rPr>
                </w:rPrChange>
              </w:rPr>
            </w:pPr>
            <w:r>
              <w:rPr>
                <w:rFonts w:hint="eastAsia" w:ascii="宋体" w:hAnsi="宋体" w:cs="宋体"/>
                <w:color w:val="auto"/>
                <w:rPrChange w:id="9220"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221" w:author="lenovo" w:date="2019-10-30T08:48:00Z">
                  <w:rPr>
                    <w:rFonts w:ascii="Times New Roman" w:hAnsi="Times New Roman" w:cs="Times New Roman"/>
                    <w:color w:val="000000" w:themeColor="text1"/>
                  </w:rPr>
                </w:rPrChange>
              </w:rPr>
            </w:pPr>
            <w:r>
              <w:rPr>
                <w:rFonts w:ascii="宋体" w:hAnsi="宋体" w:cs="宋体"/>
                <w:color w:val="auto"/>
                <w:rPrChange w:id="9222" w:author="lenovo" w:date="2019-10-30T08:48:00Z">
                  <w:rPr>
                    <w:rFonts w:ascii="Times New Roman" w:hAnsi="Times New Roman" w:cs="Times New Roman"/>
                    <w:color w:val="000000" w:themeColor="text1"/>
                  </w:rPr>
                </w:rPrChange>
              </w:rPr>
              <w:t>2017</w:t>
            </w:r>
          </w:p>
        </w:tc>
        <w:tc>
          <w:tcPr>
            <w:tcW w:w="1227" w:type="dxa"/>
            <w:vAlign w:val="center"/>
          </w:tcPr>
          <w:p>
            <w:pPr>
              <w:widowControl/>
              <w:jc w:val="center"/>
              <w:rPr>
                <w:rFonts w:ascii="宋体" w:hAnsi="宋体" w:eastAsia="宋体" w:cs="宋体"/>
                <w:color w:val="auto"/>
                <w:kern w:val="0"/>
                <w:rPrChange w:id="9223" w:author="lenovo" w:date="2019-10-30T08:48:00Z">
                  <w:rPr>
                    <w:rFonts w:ascii="创艺简中圆" w:hAnsi="宋体" w:eastAsia="创艺简中圆" w:cs="宋体"/>
                    <w:color w:val="000000" w:themeColor="text1"/>
                    <w:kern w:val="0"/>
                  </w:rPr>
                </w:rPrChange>
              </w:rPr>
            </w:pPr>
            <w:r>
              <w:rPr>
                <w:rFonts w:ascii="宋体" w:hAnsi="宋体" w:eastAsia="宋体" w:cs="宋体"/>
                <w:color w:val="auto"/>
                <w:kern w:val="0"/>
                <w:rPrChange w:id="9224" w:author="lenovo" w:date="2019-10-30T08:48:00Z">
                  <w:rPr>
                    <w:rFonts w:ascii="创艺简中圆" w:hAnsi="宋体" w:eastAsia="创艺简中圆" w:cs="宋体"/>
                    <w:color w:val="000000" w:themeColor="text1"/>
                    <w:kern w:val="0"/>
                  </w:rPr>
                </w:rPrChange>
              </w:rPr>
              <w:t>三等奖</w:t>
            </w:r>
          </w:p>
        </w:tc>
        <w:tc>
          <w:tcPr>
            <w:tcW w:w="1645" w:type="dxa"/>
            <w:vAlign w:val="center"/>
          </w:tcPr>
          <w:p>
            <w:pPr>
              <w:jc w:val="center"/>
              <w:rPr>
                <w:rFonts w:ascii="宋体" w:hAnsi="宋体" w:cs="宋体"/>
                <w:color w:val="auto"/>
                <w:rPrChange w:id="9225" w:author="lenovo" w:date="2019-10-30T08:48:00Z">
                  <w:rPr>
                    <w:rFonts w:ascii="Times New Roman" w:hAnsi="Times New Roman" w:cs="Times New Roman"/>
                    <w:color w:val="000000" w:themeColor="text1"/>
                  </w:rPr>
                </w:rPrChange>
              </w:rPr>
            </w:pPr>
            <w:r>
              <w:rPr>
                <w:rFonts w:ascii="宋体" w:hAnsi="宋体" w:eastAsia="宋体" w:cs="宋体"/>
                <w:color w:val="auto"/>
                <w:kern w:val="0"/>
                <w:rPrChange w:id="9226" w:author="lenovo" w:date="2019-10-30T08:48:00Z">
                  <w:rPr>
                    <w:rFonts w:ascii="创艺简中圆" w:hAnsi="宋体" w:eastAsia="创艺简中圆" w:cs="宋体"/>
                    <w:color w:val="000000" w:themeColor="text1"/>
                    <w:kern w:val="0"/>
                  </w:rPr>
                </w:rPrChange>
              </w:rPr>
              <w:t>刘俊莹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227" w:author="lenovo" w:date="2019-10-30T08:48:00Z">
                  <w:rPr>
                    <w:rFonts w:ascii="Times New Roman" w:hAnsi="Times New Roman" w:cs="Times New Roman"/>
                    <w:b/>
                    <w:bCs/>
                    <w:color w:val="000000" w:themeColor="text1"/>
                  </w:rPr>
                </w:rPrChange>
              </w:rPr>
            </w:pPr>
            <w:r>
              <w:rPr>
                <w:rFonts w:hint="eastAsia" w:ascii="宋体" w:hAnsi="宋体" w:cs="宋体"/>
                <w:b/>
                <w:bCs/>
                <w:color w:val="auto"/>
                <w:rPrChange w:id="9228" w:author="lenovo" w:date="2019-10-30T08:48:00Z">
                  <w:rPr>
                    <w:rFonts w:hint="eastAsia" w:ascii="Times New Roman" w:hAnsi="Times New Roman"/>
                    <w:b/>
                    <w:bCs/>
                    <w:color w:val="000000" w:themeColor="text1"/>
                  </w:rPr>
                </w:rPrChange>
              </w:rPr>
              <w:t>职业院校技能大赛</w:t>
            </w:r>
          </w:p>
        </w:tc>
        <w:tc>
          <w:tcPr>
            <w:tcW w:w="1147" w:type="dxa"/>
            <w:vAlign w:val="center"/>
          </w:tcPr>
          <w:p>
            <w:pPr>
              <w:jc w:val="center"/>
              <w:rPr>
                <w:rFonts w:ascii="宋体" w:hAnsi="宋体" w:cs="宋体"/>
                <w:color w:val="auto"/>
                <w:rPrChange w:id="9229" w:author="lenovo" w:date="2019-10-30T08:48:00Z">
                  <w:rPr>
                    <w:rFonts w:ascii="Times New Roman" w:hAnsi="Times New Roman" w:cs="Times New Roman"/>
                    <w:color w:val="000000" w:themeColor="text1"/>
                  </w:rPr>
                </w:rPrChange>
              </w:rPr>
            </w:pPr>
            <w:r>
              <w:rPr>
                <w:rFonts w:hint="eastAsia" w:ascii="宋体" w:hAnsi="宋体" w:cs="宋体"/>
                <w:color w:val="auto"/>
                <w:rPrChange w:id="9230" w:author="lenovo" w:date="2019-10-30T08:48:00Z">
                  <w:rPr>
                    <w:rFonts w:hint="eastAsia" w:ascii="Times New Roman" w:hAnsi="Times New Roman" w:cs="Times New Roman"/>
                    <w:color w:val="000000" w:themeColor="text1"/>
                  </w:rPr>
                </w:rPrChange>
              </w:rPr>
              <w:t>学生</w:t>
            </w:r>
          </w:p>
        </w:tc>
        <w:tc>
          <w:tcPr>
            <w:tcW w:w="1459" w:type="dxa"/>
            <w:vAlign w:val="center"/>
          </w:tcPr>
          <w:p>
            <w:pPr>
              <w:jc w:val="center"/>
              <w:rPr>
                <w:rFonts w:ascii="宋体" w:hAnsi="宋体" w:cs="宋体"/>
                <w:color w:val="auto"/>
                <w:rPrChange w:id="9231" w:author="lenovo" w:date="2019-10-30T08:48:00Z">
                  <w:rPr>
                    <w:rFonts w:ascii="Times New Roman" w:hAnsi="Times New Roman" w:cs="Times New Roman"/>
                    <w:color w:val="000000" w:themeColor="text1"/>
                  </w:rPr>
                </w:rPrChange>
              </w:rPr>
            </w:pPr>
            <w:r>
              <w:rPr>
                <w:rFonts w:hint="eastAsia" w:ascii="宋体" w:hAnsi="宋体" w:cs="宋体"/>
                <w:color w:val="auto"/>
                <w:rPrChange w:id="9232" w:author="lenovo" w:date="2019-10-30T08:48:00Z">
                  <w:rPr>
                    <w:rFonts w:hint="eastAsia" w:ascii="Times New Roman" w:hAnsi="Times New Roman" w:cs="Times New Roman"/>
                    <w:color w:val="000000" w:themeColor="text1"/>
                  </w:rPr>
                </w:rPrChange>
              </w:rPr>
              <w:t>茅一超</w:t>
            </w:r>
          </w:p>
        </w:tc>
        <w:tc>
          <w:tcPr>
            <w:tcW w:w="3713" w:type="dxa"/>
            <w:vAlign w:val="center"/>
          </w:tcPr>
          <w:p>
            <w:pPr>
              <w:jc w:val="center"/>
              <w:rPr>
                <w:rFonts w:ascii="宋体" w:hAnsi="宋体" w:cs="宋体"/>
                <w:color w:val="auto"/>
                <w:kern w:val="0"/>
                <w:rPrChange w:id="9233" w:author="lenovo" w:date="2019-10-30T08:48:00Z">
                  <w:rPr>
                    <w:rFonts w:ascii="Times New Roman" w:hAnsi="Times New Roman" w:cs="Times New Roman"/>
                    <w:color w:val="000000" w:themeColor="text1"/>
                    <w:kern w:val="0"/>
                  </w:rPr>
                </w:rPrChange>
              </w:rPr>
            </w:pPr>
            <w:r>
              <w:rPr>
                <w:rFonts w:hint="eastAsia" w:ascii="宋体" w:hAnsi="宋体" w:cs="宋体"/>
                <w:color w:val="auto"/>
                <w:kern w:val="0"/>
                <w:rPrChange w:id="9234" w:author="lenovo" w:date="2019-10-30T08:48:00Z">
                  <w:rPr>
                    <w:rFonts w:hint="eastAsia" w:ascii="Times New Roman" w:hAnsi="Times New Roman" w:cs="Times New Roman"/>
                    <w:color w:val="000000" w:themeColor="text1"/>
                    <w:kern w:val="0"/>
                  </w:rPr>
                </w:rPrChange>
              </w:rPr>
              <w:t>动画片制作</w:t>
            </w:r>
          </w:p>
        </w:tc>
        <w:tc>
          <w:tcPr>
            <w:tcW w:w="1101" w:type="dxa"/>
            <w:vAlign w:val="center"/>
          </w:tcPr>
          <w:p>
            <w:pPr>
              <w:jc w:val="center"/>
              <w:rPr>
                <w:rFonts w:ascii="宋体" w:hAnsi="宋体" w:cs="宋体"/>
                <w:color w:val="auto"/>
                <w:rPrChange w:id="9235" w:author="lenovo" w:date="2019-10-30T08:48:00Z">
                  <w:rPr>
                    <w:rFonts w:ascii="Times New Roman" w:hAnsi="Times New Roman" w:cs="Times New Roman"/>
                    <w:color w:val="000000" w:themeColor="text1"/>
                  </w:rPr>
                </w:rPrChange>
              </w:rPr>
            </w:pPr>
            <w:r>
              <w:rPr>
                <w:rFonts w:hint="eastAsia" w:ascii="宋体" w:hAnsi="宋体" w:cs="宋体"/>
                <w:color w:val="auto"/>
                <w:rPrChange w:id="9236"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237" w:author="lenovo" w:date="2019-10-30T08:48:00Z">
                  <w:rPr>
                    <w:rFonts w:ascii="Times New Roman" w:hAnsi="Times New Roman" w:cs="Times New Roman"/>
                    <w:color w:val="000000" w:themeColor="text1"/>
                  </w:rPr>
                </w:rPrChange>
              </w:rPr>
            </w:pPr>
            <w:r>
              <w:rPr>
                <w:rFonts w:ascii="宋体" w:hAnsi="宋体" w:cs="宋体"/>
                <w:color w:val="auto"/>
                <w:rPrChange w:id="9238" w:author="lenovo" w:date="2019-10-30T08:48:00Z">
                  <w:rPr>
                    <w:rFonts w:ascii="Times New Roman" w:hAnsi="Times New Roman" w:cs="Times New Roman"/>
                    <w:color w:val="000000" w:themeColor="text1"/>
                  </w:rPr>
                </w:rPrChange>
              </w:rPr>
              <w:t>2018</w:t>
            </w:r>
          </w:p>
        </w:tc>
        <w:tc>
          <w:tcPr>
            <w:tcW w:w="1227" w:type="dxa"/>
            <w:vAlign w:val="center"/>
          </w:tcPr>
          <w:p>
            <w:pPr>
              <w:jc w:val="center"/>
              <w:rPr>
                <w:rFonts w:ascii="宋体" w:hAnsi="宋体" w:cs="宋体"/>
                <w:color w:val="auto"/>
                <w:rPrChange w:id="9239" w:author="lenovo" w:date="2019-10-30T08:48:00Z">
                  <w:rPr>
                    <w:rFonts w:ascii="Times New Roman" w:hAnsi="Times New Roman" w:cs="Times New Roman"/>
                    <w:color w:val="000000" w:themeColor="text1"/>
                  </w:rPr>
                </w:rPrChange>
              </w:rPr>
            </w:pPr>
            <w:r>
              <w:rPr>
                <w:rFonts w:hint="eastAsia" w:ascii="宋体" w:hAnsi="宋体" w:cs="宋体"/>
                <w:color w:val="auto"/>
                <w:rPrChange w:id="9240" w:author="lenovo" w:date="2019-10-30T08:48:00Z">
                  <w:rPr>
                    <w:rFonts w:hint="eastAsia" w:ascii="Times New Roman" w:hAnsi="Times New Roman" w:cs="Times New Roman"/>
                    <w:color w:val="000000" w:themeColor="text1"/>
                  </w:rPr>
                </w:rPrChange>
              </w:rPr>
              <w:t>二等奖</w:t>
            </w:r>
          </w:p>
        </w:tc>
        <w:tc>
          <w:tcPr>
            <w:tcW w:w="1645" w:type="dxa"/>
            <w:vAlign w:val="center"/>
          </w:tcPr>
          <w:p>
            <w:pPr>
              <w:jc w:val="center"/>
              <w:rPr>
                <w:rFonts w:ascii="宋体" w:hAnsi="宋体" w:cs="宋体"/>
                <w:color w:val="auto"/>
                <w:rPrChange w:id="9241" w:author="lenovo" w:date="2019-10-30T08:48:00Z">
                  <w:rPr>
                    <w:rFonts w:ascii="Times New Roman" w:hAnsi="Times New Roman" w:cs="Times New Roman"/>
                    <w:color w:val="000000" w:themeColor="text1"/>
                  </w:rPr>
                </w:rPrChange>
              </w:rPr>
            </w:pPr>
            <w:r>
              <w:rPr>
                <w:rFonts w:hint="eastAsia" w:ascii="宋体" w:hAnsi="宋体" w:cs="宋体"/>
                <w:color w:val="auto"/>
                <w:rPrChange w:id="9242" w:author="lenovo" w:date="2019-10-30T08:48:00Z">
                  <w:rPr>
                    <w:rFonts w:hint="eastAsia" w:ascii="Times New Roman" w:hAnsi="Times New Roman" w:cs="Times New Roman"/>
                    <w:color w:val="000000" w:themeColor="text1"/>
                  </w:rPr>
                </w:rPrChange>
              </w:rPr>
              <w:t>吴昊玺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243" w:author="lenovo" w:date="2019-10-30T08:48:00Z">
                  <w:rPr>
                    <w:rFonts w:ascii="Times New Roman" w:hAnsi="Times New Roman"/>
                    <w:b/>
                    <w:bCs/>
                    <w:color w:val="000000" w:themeColor="text1"/>
                  </w:rPr>
                </w:rPrChange>
              </w:rPr>
            </w:pPr>
            <w:r>
              <w:rPr>
                <w:rFonts w:hint="eastAsia" w:ascii="宋体" w:hAnsi="宋体" w:cs="宋体"/>
                <w:b/>
                <w:bCs/>
                <w:color w:val="auto"/>
                <w:rPrChange w:id="9244" w:author="lenovo" w:date="2019-10-30T08:48:00Z">
                  <w:rPr>
                    <w:rFonts w:hint="eastAsia" w:ascii="Times New Roman" w:hAnsi="Times New Roman"/>
                    <w:b/>
                    <w:bCs/>
                    <w:color w:val="000000" w:themeColor="text1"/>
                  </w:rPr>
                </w:rPrChange>
              </w:rPr>
              <w:t>职业院校技能大赛</w:t>
            </w:r>
          </w:p>
        </w:tc>
        <w:tc>
          <w:tcPr>
            <w:tcW w:w="1147" w:type="dxa"/>
            <w:vAlign w:val="center"/>
          </w:tcPr>
          <w:p>
            <w:pPr>
              <w:jc w:val="center"/>
              <w:rPr>
                <w:rFonts w:ascii="宋体" w:hAnsi="宋体" w:cs="宋体"/>
                <w:color w:val="auto"/>
                <w:rPrChange w:id="9245" w:author="lenovo" w:date="2019-10-30T08:48:00Z">
                  <w:rPr>
                    <w:rFonts w:ascii="Times New Roman" w:hAnsi="Times New Roman" w:cs="Times New Roman"/>
                    <w:color w:val="000000" w:themeColor="text1"/>
                  </w:rPr>
                </w:rPrChange>
              </w:rPr>
            </w:pPr>
            <w:r>
              <w:rPr>
                <w:rFonts w:hint="eastAsia" w:ascii="宋体" w:hAnsi="宋体" w:cs="宋体"/>
                <w:color w:val="auto"/>
                <w:rPrChange w:id="9246" w:author="lenovo" w:date="2019-10-30T08:48:00Z">
                  <w:rPr>
                    <w:rFonts w:hint="eastAsia" w:ascii="Times New Roman" w:hAnsi="Times New Roman" w:cs="Times New Roman"/>
                    <w:color w:val="000000" w:themeColor="text1"/>
                  </w:rPr>
                </w:rPrChange>
              </w:rPr>
              <w:t>教师</w:t>
            </w:r>
          </w:p>
        </w:tc>
        <w:tc>
          <w:tcPr>
            <w:tcW w:w="1459" w:type="dxa"/>
            <w:vAlign w:val="center"/>
          </w:tcPr>
          <w:p>
            <w:pPr>
              <w:jc w:val="center"/>
              <w:rPr>
                <w:rFonts w:ascii="宋体" w:hAnsi="宋体" w:cs="宋体"/>
                <w:color w:val="auto"/>
                <w:rPrChange w:id="9247" w:author="lenovo" w:date="2019-10-30T08:48:00Z">
                  <w:rPr>
                    <w:rFonts w:ascii="Times New Roman" w:hAnsi="Times New Roman" w:cs="Times New Roman"/>
                    <w:color w:val="000000" w:themeColor="text1"/>
                  </w:rPr>
                </w:rPrChange>
              </w:rPr>
            </w:pPr>
            <w:r>
              <w:rPr>
                <w:rFonts w:hint="eastAsia" w:ascii="宋体" w:hAnsi="宋体" w:cs="宋体"/>
                <w:color w:val="auto"/>
                <w:rPrChange w:id="9248" w:author="lenovo" w:date="2019-10-30T08:48:00Z">
                  <w:rPr>
                    <w:rFonts w:hint="eastAsia" w:ascii="Times New Roman" w:hAnsi="Times New Roman" w:cs="Times New Roman"/>
                    <w:color w:val="000000" w:themeColor="text1"/>
                  </w:rPr>
                </w:rPrChange>
              </w:rPr>
              <w:t>罗圆元</w:t>
            </w:r>
          </w:p>
        </w:tc>
        <w:tc>
          <w:tcPr>
            <w:tcW w:w="3713" w:type="dxa"/>
            <w:vAlign w:val="center"/>
          </w:tcPr>
          <w:p>
            <w:pPr>
              <w:jc w:val="center"/>
              <w:rPr>
                <w:rFonts w:ascii="宋体" w:hAnsi="宋体" w:cs="宋体"/>
                <w:color w:val="auto"/>
                <w:kern w:val="0"/>
                <w:rPrChange w:id="9249" w:author="lenovo" w:date="2019-10-30T08:48:00Z">
                  <w:rPr>
                    <w:rFonts w:ascii="Times New Roman" w:hAnsi="Times New Roman" w:cs="Times New Roman"/>
                    <w:color w:val="000000" w:themeColor="text1"/>
                    <w:kern w:val="0"/>
                  </w:rPr>
                </w:rPrChange>
              </w:rPr>
            </w:pPr>
            <w:r>
              <w:rPr>
                <w:rFonts w:hint="eastAsia" w:ascii="宋体" w:hAnsi="宋体" w:cs="宋体"/>
                <w:color w:val="auto"/>
                <w:kern w:val="0"/>
                <w:rPrChange w:id="9250" w:author="lenovo" w:date="2019-10-30T08:48:00Z">
                  <w:rPr>
                    <w:rFonts w:hint="eastAsia" w:ascii="Times New Roman" w:hAnsi="Times New Roman" w:cs="Times New Roman"/>
                    <w:color w:val="000000" w:themeColor="text1"/>
                    <w:kern w:val="0"/>
                  </w:rPr>
                </w:rPrChange>
              </w:rPr>
              <w:t>服装设计</w:t>
            </w:r>
          </w:p>
        </w:tc>
        <w:tc>
          <w:tcPr>
            <w:tcW w:w="1101" w:type="dxa"/>
            <w:vAlign w:val="center"/>
          </w:tcPr>
          <w:p>
            <w:pPr>
              <w:jc w:val="center"/>
              <w:rPr>
                <w:rFonts w:ascii="宋体" w:hAnsi="宋体" w:cs="宋体"/>
                <w:color w:val="auto"/>
                <w:rPrChange w:id="9251" w:author="lenovo" w:date="2019-10-30T08:48:00Z">
                  <w:rPr>
                    <w:rFonts w:ascii="Times New Roman" w:hAnsi="Times New Roman" w:cs="Times New Roman"/>
                    <w:color w:val="000000" w:themeColor="text1"/>
                  </w:rPr>
                </w:rPrChange>
              </w:rPr>
            </w:pPr>
            <w:r>
              <w:rPr>
                <w:rFonts w:hint="eastAsia" w:ascii="宋体" w:hAnsi="宋体" w:cs="宋体"/>
                <w:color w:val="auto"/>
                <w:rPrChange w:id="9252"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253" w:author="lenovo" w:date="2019-10-30T08:48:00Z">
                  <w:rPr>
                    <w:rFonts w:ascii="Times New Roman" w:hAnsi="Times New Roman" w:cs="Times New Roman"/>
                    <w:color w:val="000000" w:themeColor="text1"/>
                  </w:rPr>
                </w:rPrChange>
              </w:rPr>
            </w:pPr>
            <w:r>
              <w:rPr>
                <w:rFonts w:ascii="宋体" w:hAnsi="宋体" w:cs="宋体"/>
                <w:color w:val="auto"/>
                <w:rPrChange w:id="9254" w:author="lenovo" w:date="2019-10-30T08:48:00Z">
                  <w:rPr>
                    <w:rFonts w:ascii="Times New Roman" w:hAnsi="Times New Roman" w:cs="Times New Roman"/>
                    <w:color w:val="000000" w:themeColor="text1"/>
                  </w:rPr>
                </w:rPrChange>
              </w:rPr>
              <w:t>2018</w:t>
            </w:r>
          </w:p>
        </w:tc>
        <w:tc>
          <w:tcPr>
            <w:tcW w:w="1227" w:type="dxa"/>
            <w:vAlign w:val="center"/>
          </w:tcPr>
          <w:p>
            <w:pPr>
              <w:jc w:val="center"/>
              <w:rPr>
                <w:rFonts w:ascii="宋体" w:hAnsi="宋体" w:cs="宋体"/>
                <w:color w:val="auto"/>
                <w:rPrChange w:id="9255" w:author="lenovo" w:date="2019-10-30T08:48:00Z">
                  <w:rPr>
                    <w:rFonts w:ascii="Times New Roman" w:hAnsi="Times New Roman" w:cs="Times New Roman"/>
                    <w:color w:val="000000" w:themeColor="text1"/>
                  </w:rPr>
                </w:rPrChange>
              </w:rPr>
            </w:pPr>
            <w:r>
              <w:rPr>
                <w:rFonts w:hint="eastAsia" w:ascii="宋体" w:hAnsi="宋体" w:cs="宋体"/>
                <w:color w:val="auto"/>
                <w:rPrChange w:id="9256" w:author="lenovo" w:date="2019-10-30T08:48:00Z">
                  <w:rPr>
                    <w:rFonts w:hint="eastAsia" w:ascii="Times New Roman" w:hAnsi="Times New Roman" w:cs="Times New Roman"/>
                    <w:color w:val="000000" w:themeColor="text1"/>
                  </w:rPr>
                </w:rPrChange>
              </w:rPr>
              <w:t>三等奖</w:t>
            </w:r>
          </w:p>
        </w:tc>
        <w:tc>
          <w:tcPr>
            <w:tcW w:w="1645" w:type="dxa"/>
            <w:vAlign w:val="center"/>
          </w:tcPr>
          <w:p>
            <w:pPr>
              <w:jc w:val="center"/>
              <w:rPr>
                <w:rFonts w:ascii="宋体" w:hAnsi="宋体" w:cs="宋体"/>
                <w:color w:val="auto"/>
                <w:rPrChange w:id="9257" w:author="lenovo" w:date="2019-10-30T08:48:00Z">
                  <w:rPr>
                    <w:rFonts w:ascii="Times New Roman" w:hAnsi="Times New Roman" w:cs="Times New Roman"/>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258" w:author="lenovo" w:date="2019-10-30T08:48:00Z">
                  <w:rPr>
                    <w:rFonts w:ascii="Times New Roman" w:hAnsi="Times New Roman"/>
                    <w:b/>
                    <w:bCs/>
                    <w:color w:val="000000" w:themeColor="text1"/>
                  </w:rPr>
                </w:rPrChange>
              </w:rPr>
            </w:pPr>
            <w:r>
              <w:rPr>
                <w:rFonts w:hint="eastAsia" w:ascii="宋体" w:hAnsi="宋体" w:cs="宋体"/>
                <w:b/>
                <w:bCs/>
                <w:color w:val="auto"/>
                <w:rPrChange w:id="9259" w:author="lenovo" w:date="2019-10-30T08:48:00Z">
                  <w:rPr>
                    <w:rFonts w:hint="eastAsia" w:ascii="Times New Roman" w:hAnsi="Times New Roman"/>
                    <w:b/>
                    <w:bCs/>
                    <w:color w:val="000000" w:themeColor="text1"/>
                  </w:rPr>
                </w:rPrChange>
              </w:rPr>
              <w:t>职业院校技能大赛</w:t>
            </w:r>
          </w:p>
        </w:tc>
        <w:tc>
          <w:tcPr>
            <w:tcW w:w="1147" w:type="dxa"/>
            <w:vAlign w:val="center"/>
          </w:tcPr>
          <w:p>
            <w:pPr>
              <w:jc w:val="center"/>
              <w:rPr>
                <w:rFonts w:ascii="宋体" w:hAnsi="宋体" w:cs="宋体"/>
                <w:color w:val="auto"/>
                <w:rPrChange w:id="9260" w:author="lenovo" w:date="2019-10-30T08:48:00Z">
                  <w:rPr>
                    <w:rFonts w:ascii="Times New Roman" w:hAnsi="Times New Roman" w:cs="Times New Roman"/>
                    <w:color w:val="000000" w:themeColor="text1"/>
                  </w:rPr>
                </w:rPrChange>
              </w:rPr>
            </w:pPr>
            <w:r>
              <w:rPr>
                <w:rFonts w:hint="eastAsia" w:ascii="宋体" w:hAnsi="宋体" w:cs="宋体"/>
                <w:color w:val="auto"/>
                <w:rPrChange w:id="9261" w:author="lenovo" w:date="2019-10-30T08:48:00Z">
                  <w:rPr>
                    <w:rFonts w:hint="eastAsia" w:ascii="Times New Roman" w:hAnsi="Times New Roman" w:cs="Times New Roman"/>
                    <w:color w:val="000000" w:themeColor="text1"/>
                  </w:rPr>
                </w:rPrChange>
              </w:rPr>
              <w:t>学生</w:t>
            </w:r>
          </w:p>
        </w:tc>
        <w:tc>
          <w:tcPr>
            <w:tcW w:w="1459" w:type="dxa"/>
            <w:vAlign w:val="center"/>
          </w:tcPr>
          <w:p>
            <w:pPr>
              <w:widowControl/>
              <w:jc w:val="center"/>
              <w:textAlignment w:val="center"/>
              <w:rPr>
                <w:rFonts w:ascii="宋体" w:hAnsi="宋体" w:cs="宋体"/>
                <w:color w:val="auto"/>
                <w:rPrChange w:id="9262" w:author="lenovo" w:date="2019-10-30T08:48:00Z">
                  <w:rPr>
                    <w:rFonts w:ascii="Times New Roman" w:hAnsi="Times New Roman" w:cs="Times New Roman"/>
                    <w:color w:val="000000" w:themeColor="text1"/>
                  </w:rPr>
                </w:rPrChange>
              </w:rPr>
            </w:pPr>
            <w:r>
              <w:rPr>
                <w:rFonts w:hint="eastAsia" w:ascii="宋体" w:hAnsi="宋体" w:cs="宋体"/>
                <w:color w:val="auto"/>
                <w:kern w:val="0"/>
                <w:sz w:val="22"/>
                <w:szCs w:val="22"/>
                <w:rPrChange w:id="9263" w:author="lenovo" w:date="2019-10-30T08:48:00Z">
                  <w:rPr>
                    <w:rFonts w:hint="eastAsia" w:ascii="宋体" w:hAnsi="宋体" w:cs="宋体"/>
                    <w:color w:val="000000" w:themeColor="text1"/>
                    <w:kern w:val="0"/>
                    <w:sz w:val="22"/>
                    <w:szCs w:val="22"/>
                  </w:rPr>
                </w:rPrChange>
              </w:rPr>
              <w:t>丁梓皓</w:t>
            </w:r>
          </w:p>
        </w:tc>
        <w:tc>
          <w:tcPr>
            <w:tcW w:w="3713" w:type="dxa"/>
            <w:vAlign w:val="center"/>
          </w:tcPr>
          <w:p>
            <w:pPr>
              <w:jc w:val="center"/>
              <w:rPr>
                <w:rFonts w:ascii="宋体" w:hAnsi="宋体" w:cs="宋体"/>
                <w:color w:val="auto"/>
                <w:kern w:val="0"/>
                <w:sz w:val="18"/>
                <w:szCs w:val="18"/>
                <w:rPrChange w:id="9264" w:author="lenovo" w:date="2019-10-30T08:48:00Z">
                  <w:rPr>
                    <w:rFonts w:ascii="宋体" w:hAnsi="宋体" w:cs="宋体"/>
                    <w:color w:val="000000" w:themeColor="text1"/>
                    <w:kern w:val="0"/>
                    <w:sz w:val="18"/>
                    <w:szCs w:val="18"/>
                  </w:rPr>
                </w:rPrChange>
              </w:rPr>
            </w:pPr>
            <w:r>
              <w:rPr>
                <w:rFonts w:hint="eastAsia" w:ascii="宋体" w:hAnsi="宋体" w:cs="宋体"/>
                <w:color w:val="auto"/>
                <w:kern w:val="0"/>
                <w:rPrChange w:id="9265" w:author="lenovo" w:date="2019-10-30T08:48:00Z">
                  <w:rPr>
                    <w:rFonts w:hint="eastAsia" w:ascii="Times New Roman" w:hAnsi="Times New Roman" w:cs="Times New Roman"/>
                    <w:color w:val="000000" w:themeColor="text1"/>
                    <w:kern w:val="0"/>
                  </w:rPr>
                </w:rPrChange>
              </w:rPr>
              <w:t>艺术设计（平面）</w:t>
            </w:r>
          </w:p>
        </w:tc>
        <w:tc>
          <w:tcPr>
            <w:tcW w:w="1101" w:type="dxa"/>
            <w:vAlign w:val="center"/>
          </w:tcPr>
          <w:p>
            <w:pPr>
              <w:jc w:val="center"/>
              <w:rPr>
                <w:rFonts w:ascii="宋体" w:hAnsi="宋体" w:cs="宋体"/>
                <w:color w:val="auto"/>
                <w:rPrChange w:id="9266" w:author="lenovo" w:date="2019-10-30T08:48:00Z">
                  <w:rPr>
                    <w:rFonts w:ascii="Times New Roman" w:hAnsi="Times New Roman" w:cs="Times New Roman"/>
                    <w:color w:val="000000" w:themeColor="text1"/>
                  </w:rPr>
                </w:rPrChange>
              </w:rPr>
            </w:pPr>
            <w:r>
              <w:rPr>
                <w:rFonts w:hint="eastAsia" w:ascii="宋体" w:hAnsi="宋体" w:cs="宋体"/>
                <w:color w:val="auto"/>
                <w:rPrChange w:id="9267"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268" w:author="lenovo" w:date="2019-10-30T08:48:00Z">
                  <w:rPr>
                    <w:rFonts w:ascii="Times New Roman" w:hAnsi="Times New Roman" w:cs="Times New Roman"/>
                    <w:color w:val="000000" w:themeColor="text1"/>
                  </w:rPr>
                </w:rPrChange>
              </w:rPr>
            </w:pPr>
            <w:r>
              <w:rPr>
                <w:rFonts w:ascii="宋体" w:hAnsi="宋体" w:cs="宋体"/>
                <w:color w:val="auto"/>
                <w:rPrChange w:id="9269" w:author="lenovo" w:date="2019-10-30T08:48:00Z">
                  <w:rPr>
                    <w:rFonts w:ascii="Times New Roman" w:hAnsi="Times New Roman" w:cs="Times New Roman"/>
                    <w:color w:val="000000" w:themeColor="text1"/>
                  </w:rPr>
                </w:rPrChange>
              </w:rPr>
              <w:t>2018</w:t>
            </w:r>
          </w:p>
        </w:tc>
        <w:tc>
          <w:tcPr>
            <w:tcW w:w="1227" w:type="dxa"/>
            <w:vAlign w:val="center"/>
          </w:tcPr>
          <w:p>
            <w:pPr>
              <w:jc w:val="center"/>
              <w:rPr>
                <w:rFonts w:ascii="宋体" w:hAnsi="宋体" w:cs="宋体"/>
                <w:color w:val="auto"/>
                <w:rPrChange w:id="9270" w:author="lenovo" w:date="2019-10-30T08:48:00Z">
                  <w:rPr>
                    <w:rFonts w:ascii="Times New Roman" w:hAnsi="Times New Roman" w:cs="Times New Roman"/>
                    <w:color w:val="000000" w:themeColor="text1"/>
                  </w:rPr>
                </w:rPrChange>
              </w:rPr>
            </w:pPr>
            <w:r>
              <w:rPr>
                <w:rFonts w:hint="eastAsia" w:ascii="宋体" w:hAnsi="宋体" w:cs="宋体"/>
                <w:color w:val="auto"/>
                <w:rPrChange w:id="9271" w:author="lenovo" w:date="2019-10-30T08:48:00Z">
                  <w:rPr>
                    <w:rFonts w:hint="eastAsia" w:ascii="Times New Roman" w:hAnsi="Times New Roman" w:cs="Times New Roman"/>
                    <w:color w:val="000000" w:themeColor="text1"/>
                  </w:rPr>
                </w:rPrChange>
              </w:rPr>
              <w:t>一等奖</w:t>
            </w:r>
          </w:p>
        </w:tc>
        <w:tc>
          <w:tcPr>
            <w:tcW w:w="1645" w:type="dxa"/>
            <w:vAlign w:val="center"/>
          </w:tcPr>
          <w:p>
            <w:pPr>
              <w:jc w:val="center"/>
              <w:rPr>
                <w:rFonts w:ascii="宋体" w:hAnsi="宋体" w:cs="宋体"/>
                <w:color w:val="auto"/>
                <w:rPrChange w:id="9272" w:author="lenovo" w:date="2019-10-30T08:48:00Z">
                  <w:rPr>
                    <w:rFonts w:ascii="Times New Roman" w:hAnsi="Times New Roman" w:cs="Times New Roman"/>
                    <w:color w:val="000000" w:themeColor="text1"/>
                  </w:rPr>
                </w:rPrChange>
              </w:rPr>
            </w:pPr>
            <w:r>
              <w:rPr>
                <w:rFonts w:hint="eastAsia" w:ascii="宋体" w:hAnsi="宋体" w:cs="宋体"/>
                <w:color w:val="auto"/>
                <w:rPrChange w:id="9273" w:author="lenovo" w:date="2019-10-30T08:48:00Z">
                  <w:rPr>
                    <w:rFonts w:hint="eastAsia" w:ascii="Times New Roman" w:hAnsi="Times New Roman" w:cs="Times New Roman"/>
                    <w:color w:val="000000" w:themeColor="text1"/>
                  </w:rPr>
                </w:rPrChange>
              </w:rPr>
              <w:t>曾栋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274" w:author="lenovo" w:date="2019-10-30T08:48:00Z">
                  <w:rPr>
                    <w:rFonts w:ascii="Times New Roman" w:hAnsi="Times New Roman"/>
                    <w:b/>
                    <w:bCs/>
                    <w:color w:val="000000" w:themeColor="text1"/>
                  </w:rPr>
                </w:rPrChange>
              </w:rPr>
            </w:pPr>
            <w:r>
              <w:rPr>
                <w:rFonts w:hint="eastAsia" w:ascii="宋体" w:hAnsi="宋体" w:cs="宋体"/>
                <w:b/>
                <w:bCs/>
                <w:color w:val="auto"/>
                <w:rPrChange w:id="9275" w:author="lenovo" w:date="2019-10-30T08:48:00Z">
                  <w:rPr>
                    <w:rFonts w:hint="eastAsia" w:ascii="Times New Roman" w:hAnsi="Times New Roman"/>
                    <w:b/>
                    <w:bCs/>
                    <w:color w:val="000000" w:themeColor="text1"/>
                  </w:rPr>
                </w:rPrChange>
              </w:rPr>
              <w:t>职业院校技能大赛</w:t>
            </w:r>
          </w:p>
        </w:tc>
        <w:tc>
          <w:tcPr>
            <w:tcW w:w="1147" w:type="dxa"/>
            <w:vAlign w:val="center"/>
          </w:tcPr>
          <w:p>
            <w:pPr>
              <w:jc w:val="center"/>
              <w:rPr>
                <w:rFonts w:ascii="宋体" w:hAnsi="宋体" w:cs="宋体"/>
                <w:color w:val="auto"/>
                <w:rPrChange w:id="9276" w:author="lenovo" w:date="2019-10-30T08:48:00Z">
                  <w:rPr>
                    <w:rFonts w:ascii="Times New Roman" w:hAnsi="Times New Roman" w:cs="Times New Roman"/>
                    <w:color w:val="000000" w:themeColor="text1"/>
                  </w:rPr>
                </w:rPrChange>
              </w:rPr>
            </w:pPr>
            <w:r>
              <w:rPr>
                <w:rFonts w:hint="eastAsia" w:ascii="宋体" w:hAnsi="宋体" w:cs="宋体"/>
                <w:color w:val="auto"/>
                <w:rPrChange w:id="9277" w:author="lenovo" w:date="2019-10-30T08:48:00Z">
                  <w:rPr>
                    <w:rFonts w:hint="eastAsia" w:ascii="Times New Roman" w:hAnsi="Times New Roman" w:cs="Times New Roman"/>
                    <w:color w:val="000000" w:themeColor="text1"/>
                  </w:rPr>
                </w:rPrChange>
              </w:rPr>
              <w:t>学生</w:t>
            </w:r>
          </w:p>
        </w:tc>
        <w:tc>
          <w:tcPr>
            <w:tcW w:w="1459" w:type="dxa"/>
            <w:vAlign w:val="center"/>
          </w:tcPr>
          <w:p>
            <w:pPr>
              <w:widowControl/>
              <w:jc w:val="center"/>
              <w:textAlignment w:val="center"/>
              <w:rPr>
                <w:rFonts w:ascii="宋体" w:hAnsi="宋体" w:cs="宋体"/>
                <w:color w:val="auto"/>
                <w:rPrChange w:id="9278" w:author="lenovo" w:date="2019-10-30T08:48:00Z">
                  <w:rPr>
                    <w:rFonts w:ascii="Times New Roman" w:hAnsi="Times New Roman" w:cs="Times New Roman"/>
                    <w:color w:val="000000" w:themeColor="text1"/>
                  </w:rPr>
                </w:rPrChange>
              </w:rPr>
            </w:pPr>
            <w:r>
              <w:rPr>
                <w:rFonts w:hint="eastAsia" w:ascii="宋体" w:hAnsi="宋体" w:cs="宋体"/>
                <w:color w:val="auto"/>
                <w:kern w:val="0"/>
                <w:sz w:val="22"/>
                <w:szCs w:val="22"/>
                <w:rPrChange w:id="9279" w:author="lenovo" w:date="2019-10-30T08:48:00Z">
                  <w:rPr>
                    <w:rFonts w:hint="eastAsia" w:ascii="宋体" w:hAnsi="宋体" w:cs="宋体"/>
                    <w:color w:val="000000" w:themeColor="text1"/>
                    <w:kern w:val="0"/>
                    <w:sz w:val="22"/>
                    <w:szCs w:val="22"/>
                  </w:rPr>
                </w:rPrChange>
              </w:rPr>
              <w:t>张欢</w:t>
            </w:r>
          </w:p>
        </w:tc>
        <w:tc>
          <w:tcPr>
            <w:tcW w:w="3713" w:type="dxa"/>
            <w:vAlign w:val="center"/>
          </w:tcPr>
          <w:p>
            <w:pPr>
              <w:jc w:val="center"/>
              <w:rPr>
                <w:rFonts w:ascii="宋体" w:hAnsi="宋体" w:cs="宋体"/>
                <w:color w:val="auto"/>
                <w:kern w:val="0"/>
                <w:sz w:val="18"/>
                <w:szCs w:val="18"/>
                <w:rPrChange w:id="9280" w:author="lenovo" w:date="2019-10-30T08:48:00Z">
                  <w:rPr>
                    <w:rFonts w:ascii="宋体" w:hAnsi="宋体" w:cs="宋体"/>
                    <w:color w:val="000000" w:themeColor="text1"/>
                    <w:kern w:val="0"/>
                    <w:sz w:val="18"/>
                    <w:szCs w:val="18"/>
                  </w:rPr>
                </w:rPrChange>
              </w:rPr>
            </w:pPr>
            <w:r>
              <w:rPr>
                <w:rFonts w:hint="eastAsia" w:ascii="宋体" w:hAnsi="宋体" w:cs="宋体"/>
                <w:color w:val="auto"/>
                <w:kern w:val="0"/>
                <w:rPrChange w:id="9281" w:author="lenovo" w:date="2019-10-30T08:48:00Z">
                  <w:rPr>
                    <w:rFonts w:hint="eastAsia" w:ascii="Times New Roman" w:hAnsi="Times New Roman" w:cs="Times New Roman"/>
                    <w:color w:val="000000" w:themeColor="text1"/>
                    <w:kern w:val="0"/>
                  </w:rPr>
                </w:rPrChange>
              </w:rPr>
              <w:t>艺术设计（平面）</w:t>
            </w:r>
          </w:p>
        </w:tc>
        <w:tc>
          <w:tcPr>
            <w:tcW w:w="1101" w:type="dxa"/>
            <w:vAlign w:val="center"/>
          </w:tcPr>
          <w:p>
            <w:pPr>
              <w:jc w:val="center"/>
              <w:rPr>
                <w:rFonts w:ascii="宋体" w:hAnsi="宋体" w:cs="宋体"/>
                <w:color w:val="auto"/>
                <w:rPrChange w:id="9282" w:author="lenovo" w:date="2019-10-30T08:48:00Z">
                  <w:rPr>
                    <w:rFonts w:ascii="Times New Roman" w:hAnsi="Times New Roman" w:cs="Times New Roman"/>
                    <w:color w:val="000000" w:themeColor="text1"/>
                  </w:rPr>
                </w:rPrChange>
              </w:rPr>
            </w:pPr>
            <w:r>
              <w:rPr>
                <w:rFonts w:hint="eastAsia" w:ascii="宋体" w:hAnsi="宋体" w:cs="宋体"/>
                <w:color w:val="auto"/>
                <w:rPrChange w:id="9283"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284" w:author="lenovo" w:date="2019-10-30T08:48:00Z">
                  <w:rPr>
                    <w:rFonts w:ascii="Times New Roman" w:hAnsi="Times New Roman" w:cs="Times New Roman"/>
                    <w:color w:val="000000" w:themeColor="text1"/>
                  </w:rPr>
                </w:rPrChange>
              </w:rPr>
            </w:pPr>
            <w:r>
              <w:rPr>
                <w:rFonts w:ascii="宋体" w:hAnsi="宋体" w:cs="宋体"/>
                <w:color w:val="auto"/>
                <w:rPrChange w:id="9285" w:author="lenovo" w:date="2019-10-30T08:48:00Z">
                  <w:rPr>
                    <w:rFonts w:ascii="Times New Roman" w:hAnsi="Times New Roman" w:cs="Times New Roman"/>
                    <w:color w:val="000000" w:themeColor="text1"/>
                  </w:rPr>
                </w:rPrChange>
              </w:rPr>
              <w:t>2018</w:t>
            </w:r>
          </w:p>
        </w:tc>
        <w:tc>
          <w:tcPr>
            <w:tcW w:w="1227" w:type="dxa"/>
            <w:vAlign w:val="center"/>
          </w:tcPr>
          <w:p>
            <w:pPr>
              <w:jc w:val="center"/>
              <w:rPr>
                <w:rFonts w:ascii="宋体" w:hAnsi="宋体" w:cs="宋体"/>
                <w:color w:val="auto"/>
                <w:rPrChange w:id="9286" w:author="lenovo" w:date="2019-10-30T08:48:00Z">
                  <w:rPr>
                    <w:rFonts w:ascii="Times New Roman" w:hAnsi="Times New Roman" w:cs="Times New Roman"/>
                    <w:color w:val="000000" w:themeColor="text1"/>
                  </w:rPr>
                </w:rPrChange>
              </w:rPr>
            </w:pPr>
            <w:r>
              <w:rPr>
                <w:rFonts w:hint="eastAsia" w:ascii="宋体" w:hAnsi="宋体" w:cs="宋体"/>
                <w:color w:val="auto"/>
                <w:rPrChange w:id="9287" w:author="lenovo" w:date="2019-10-30T08:48:00Z">
                  <w:rPr>
                    <w:rFonts w:hint="eastAsia" w:ascii="Times New Roman" w:hAnsi="Times New Roman" w:cs="Times New Roman"/>
                    <w:color w:val="000000" w:themeColor="text1"/>
                  </w:rPr>
                </w:rPrChange>
              </w:rPr>
              <w:t>三等奖</w:t>
            </w:r>
          </w:p>
        </w:tc>
        <w:tc>
          <w:tcPr>
            <w:tcW w:w="1645" w:type="dxa"/>
            <w:vAlign w:val="center"/>
          </w:tcPr>
          <w:p>
            <w:pPr>
              <w:jc w:val="center"/>
              <w:rPr>
                <w:rFonts w:ascii="宋体" w:hAnsi="宋体" w:cs="宋体"/>
                <w:color w:val="auto"/>
                <w:rPrChange w:id="9288" w:author="lenovo" w:date="2019-10-30T08:48:00Z">
                  <w:rPr>
                    <w:rFonts w:ascii="Times New Roman" w:hAnsi="Times New Roman" w:cs="Times New Roman"/>
                    <w:color w:val="000000" w:themeColor="text1"/>
                  </w:rPr>
                </w:rPrChange>
              </w:rPr>
            </w:pPr>
            <w:r>
              <w:rPr>
                <w:rFonts w:hint="eastAsia" w:ascii="宋体" w:hAnsi="宋体" w:cs="宋体"/>
                <w:color w:val="auto"/>
                <w:rPrChange w:id="9289" w:author="lenovo" w:date="2019-10-30T08:48:00Z">
                  <w:rPr>
                    <w:rFonts w:hint="eastAsia" w:ascii="Times New Roman" w:hAnsi="Times New Roman" w:cs="Times New Roman"/>
                    <w:color w:val="000000" w:themeColor="text1"/>
                  </w:rPr>
                </w:rPrChange>
              </w:rPr>
              <w:t>朱士全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290" w:author="lenovo" w:date="2019-10-30T08:48:00Z">
                  <w:rPr>
                    <w:rFonts w:ascii="Times New Roman" w:hAnsi="Times New Roman"/>
                    <w:b/>
                    <w:bCs/>
                    <w:color w:val="000000" w:themeColor="text1"/>
                  </w:rPr>
                </w:rPrChange>
              </w:rPr>
            </w:pPr>
            <w:r>
              <w:rPr>
                <w:rFonts w:hint="eastAsia" w:ascii="宋体" w:hAnsi="宋体" w:cs="宋体"/>
                <w:b/>
                <w:bCs/>
                <w:color w:val="auto"/>
                <w:rPrChange w:id="9291" w:author="lenovo" w:date="2019-10-30T08:48:00Z">
                  <w:rPr>
                    <w:rFonts w:hint="eastAsia"/>
                    <w:b/>
                    <w:bCs/>
                    <w:color w:val="000000" w:themeColor="text1"/>
                  </w:rPr>
                </w:rPrChange>
              </w:rPr>
              <w:t>文化厅技能大赛</w:t>
            </w:r>
          </w:p>
        </w:tc>
        <w:tc>
          <w:tcPr>
            <w:tcW w:w="1147" w:type="dxa"/>
            <w:vAlign w:val="center"/>
          </w:tcPr>
          <w:p>
            <w:pPr>
              <w:jc w:val="center"/>
              <w:rPr>
                <w:rFonts w:ascii="宋体" w:hAnsi="宋体" w:cs="宋体"/>
                <w:color w:val="auto"/>
                <w:rPrChange w:id="9292" w:author="lenovo" w:date="2019-10-30T08:48:00Z">
                  <w:rPr>
                    <w:rFonts w:ascii="Times New Roman" w:hAnsi="Times New Roman" w:cs="Times New Roman"/>
                    <w:color w:val="000000" w:themeColor="text1"/>
                  </w:rPr>
                </w:rPrChange>
              </w:rPr>
            </w:pPr>
            <w:r>
              <w:rPr>
                <w:rFonts w:hint="eastAsia" w:ascii="宋体" w:hAnsi="宋体" w:cs="宋体"/>
                <w:color w:val="auto"/>
                <w:rPrChange w:id="9293" w:author="lenovo" w:date="2019-10-30T08:48:00Z">
                  <w:rPr>
                    <w:rFonts w:hint="eastAsia" w:ascii="Times New Roman" w:hAnsi="Times New Roman" w:cs="Times New Roman"/>
                    <w:color w:val="000000" w:themeColor="text1"/>
                  </w:rPr>
                </w:rPrChange>
              </w:rPr>
              <w:t>教师</w:t>
            </w:r>
          </w:p>
        </w:tc>
        <w:tc>
          <w:tcPr>
            <w:tcW w:w="1459" w:type="dxa"/>
            <w:vAlign w:val="center"/>
          </w:tcPr>
          <w:p>
            <w:pPr>
              <w:jc w:val="center"/>
              <w:rPr>
                <w:rFonts w:ascii="宋体" w:hAnsi="宋体" w:cs="宋体"/>
                <w:color w:val="auto"/>
                <w:kern w:val="0"/>
                <w:sz w:val="22"/>
                <w:szCs w:val="22"/>
                <w:rPrChange w:id="9294" w:author="lenovo" w:date="2019-10-30T08:48:00Z">
                  <w:rPr>
                    <w:rFonts w:ascii="宋体" w:hAnsi="宋体" w:cs="宋体"/>
                    <w:color w:val="000000" w:themeColor="text1"/>
                    <w:kern w:val="0"/>
                    <w:sz w:val="22"/>
                    <w:szCs w:val="22"/>
                  </w:rPr>
                </w:rPrChange>
              </w:rPr>
            </w:pPr>
            <w:r>
              <w:rPr>
                <w:rFonts w:hint="eastAsia" w:ascii="宋体" w:hAnsi="宋体" w:cs="宋体"/>
                <w:color w:val="auto"/>
                <w:kern w:val="0"/>
                <w:sz w:val="22"/>
                <w:szCs w:val="22"/>
                <w:rPrChange w:id="9295" w:author="lenovo" w:date="2019-10-30T08:48:00Z">
                  <w:rPr>
                    <w:rFonts w:hint="eastAsia" w:ascii="宋体" w:hAnsi="宋体" w:cs="宋体"/>
                    <w:color w:val="000000" w:themeColor="text1"/>
                    <w:kern w:val="0"/>
                    <w:sz w:val="22"/>
                    <w:szCs w:val="22"/>
                  </w:rPr>
                </w:rPrChange>
              </w:rPr>
              <w:t>宋金校</w:t>
            </w:r>
          </w:p>
        </w:tc>
        <w:tc>
          <w:tcPr>
            <w:tcW w:w="3713" w:type="dxa"/>
            <w:vAlign w:val="center"/>
          </w:tcPr>
          <w:p>
            <w:pPr>
              <w:jc w:val="center"/>
              <w:rPr>
                <w:rFonts w:ascii="宋体" w:hAnsi="宋体" w:cs="宋体"/>
                <w:color w:val="auto"/>
                <w:kern w:val="0"/>
                <w:rPrChange w:id="9296" w:author="lenovo" w:date="2019-10-30T08:48:00Z">
                  <w:rPr>
                    <w:rFonts w:ascii="Times New Roman" w:hAnsi="Times New Roman" w:cs="Times New Roman"/>
                    <w:color w:val="000000" w:themeColor="text1"/>
                    <w:kern w:val="0"/>
                  </w:rPr>
                </w:rPrChange>
              </w:rPr>
            </w:pPr>
            <w:r>
              <w:rPr>
                <w:rFonts w:hint="eastAsia" w:ascii="宋体" w:hAnsi="宋体" w:cs="宋体"/>
                <w:color w:val="auto"/>
                <w:kern w:val="0"/>
                <w:rPrChange w:id="9297" w:author="lenovo" w:date="2019-10-30T08:48:00Z">
                  <w:rPr>
                    <w:rFonts w:hint="eastAsia" w:ascii="Times New Roman" w:hAnsi="Times New Roman" w:cs="Times New Roman"/>
                    <w:color w:val="000000" w:themeColor="text1"/>
                    <w:kern w:val="0"/>
                  </w:rPr>
                </w:rPrChange>
              </w:rPr>
              <w:t>艺术设计（平面）</w:t>
            </w:r>
          </w:p>
        </w:tc>
        <w:tc>
          <w:tcPr>
            <w:tcW w:w="1101" w:type="dxa"/>
            <w:vAlign w:val="center"/>
          </w:tcPr>
          <w:p>
            <w:pPr>
              <w:jc w:val="center"/>
              <w:rPr>
                <w:rFonts w:ascii="宋体" w:hAnsi="宋体" w:cs="宋体"/>
                <w:color w:val="auto"/>
                <w:rPrChange w:id="9298" w:author="lenovo" w:date="2019-10-30T08:48:00Z">
                  <w:rPr>
                    <w:rFonts w:ascii="Times New Roman" w:hAnsi="Times New Roman" w:cs="Times New Roman"/>
                    <w:color w:val="000000" w:themeColor="text1"/>
                  </w:rPr>
                </w:rPrChange>
              </w:rPr>
            </w:pPr>
            <w:r>
              <w:rPr>
                <w:rFonts w:hint="eastAsia" w:ascii="宋体" w:hAnsi="宋体" w:cs="宋体"/>
                <w:color w:val="auto"/>
                <w:rPrChange w:id="9299"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300" w:author="lenovo" w:date="2019-10-30T08:48:00Z">
                  <w:rPr>
                    <w:rFonts w:ascii="Times New Roman" w:hAnsi="Times New Roman" w:cs="Times New Roman"/>
                    <w:color w:val="000000" w:themeColor="text1"/>
                  </w:rPr>
                </w:rPrChange>
              </w:rPr>
            </w:pPr>
            <w:r>
              <w:rPr>
                <w:rFonts w:ascii="宋体" w:hAnsi="宋体" w:cs="宋体"/>
                <w:color w:val="auto"/>
                <w:rPrChange w:id="9301" w:author="lenovo" w:date="2019-10-30T08:48:00Z">
                  <w:rPr>
                    <w:rFonts w:ascii="Times New Roman" w:hAnsi="Times New Roman" w:cs="Times New Roman"/>
                    <w:color w:val="000000" w:themeColor="text1"/>
                  </w:rPr>
                </w:rPrChange>
              </w:rPr>
              <w:t>2018</w:t>
            </w:r>
          </w:p>
        </w:tc>
        <w:tc>
          <w:tcPr>
            <w:tcW w:w="1227" w:type="dxa"/>
            <w:vAlign w:val="center"/>
          </w:tcPr>
          <w:p>
            <w:pPr>
              <w:jc w:val="center"/>
              <w:rPr>
                <w:rFonts w:ascii="宋体" w:hAnsi="宋体" w:cs="宋体"/>
                <w:color w:val="auto"/>
                <w:rPrChange w:id="9302" w:author="lenovo" w:date="2019-10-30T08:48:00Z">
                  <w:rPr>
                    <w:rFonts w:ascii="Times New Roman" w:hAnsi="Times New Roman" w:cs="Times New Roman"/>
                    <w:color w:val="000000" w:themeColor="text1"/>
                  </w:rPr>
                </w:rPrChange>
              </w:rPr>
            </w:pPr>
            <w:r>
              <w:rPr>
                <w:rFonts w:hint="eastAsia" w:ascii="宋体" w:hAnsi="宋体" w:cs="宋体"/>
                <w:color w:val="auto"/>
                <w:rPrChange w:id="9303" w:author="lenovo" w:date="2019-10-30T08:48:00Z">
                  <w:rPr>
                    <w:rFonts w:hint="eastAsia" w:ascii="Times New Roman" w:hAnsi="Times New Roman" w:cs="Times New Roman"/>
                    <w:color w:val="000000" w:themeColor="text1"/>
                  </w:rPr>
                </w:rPrChange>
              </w:rPr>
              <w:t>二等奖</w:t>
            </w:r>
          </w:p>
        </w:tc>
        <w:tc>
          <w:tcPr>
            <w:tcW w:w="1645" w:type="dxa"/>
            <w:vAlign w:val="center"/>
          </w:tcPr>
          <w:p>
            <w:pPr>
              <w:jc w:val="center"/>
              <w:rPr>
                <w:rFonts w:ascii="宋体" w:hAnsi="宋体" w:cs="宋体"/>
                <w:color w:val="auto"/>
                <w:rPrChange w:id="9304" w:author="lenovo" w:date="2019-10-30T08:48:00Z">
                  <w:rPr>
                    <w:rFonts w:ascii="Times New Roman" w:hAnsi="Times New Roman" w:cs="Times New Roman"/>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pStyle w:val="6"/>
              <w:widowControl w:val="0"/>
              <w:spacing w:beforeAutospacing="0" w:afterAutospacing="0" w:line="240" w:lineRule="atLeast"/>
              <w:jc w:val="center"/>
              <w:rPr>
                <w:rFonts w:ascii="宋体" w:hAnsi="宋体"/>
                <w:b/>
                <w:bCs/>
                <w:color w:val="auto"/>
                <w:rPrChange w:id="9305" w:author="lenovo" w:date="2019-10-30T08:48:00Z">
                  <w:rPr>
                    <w:rFonts w:ascii="Times New Roman" w:hAnsi="Times New Roman"/>
                    <w:b/>
                    <w:bCs/>
                    <w:color w:val="000000" w:themeColor="text1"/>
                  </w:rPr>
                </w:rPrChange>
              </w:rPr>
            </w:pPr>
            <w:r>
              <w:rPr>
                <w:rFonts w:hint="eastAsia" w:ascii="宋体" w:hAnsi="宋体"/>
                <w:b/>
                <w:bCs/>
                <w:color w:val="auto"/>
                <w:kern w:val="2"/>
                <w:sz w:val="21"/>
                <w:szCs w:val="21"/>
                <w:rPrChange w:id="9306" w:author="lenovo" w:date="2019-10-30T08:48:00Z">
                  <w:rPr>
                    <w:rFonts w:hint="eastAsia" w:ascii="Times New Roman" w:hAnsi="Times New Roman"/>
                    <w:b/>
                    <w:bCs/>
                    <w:color w:val="000000" w:themeColor="text1"/>
                    <w:kern w:val="2"/>
                    <w:sz w:val="21"/>
                    <w:szCs w:val="21"/>
                  </w:rPr>
                </w:rPrChange>
              </w:rPr>
              <w:t>赛项</w:t>
            </w:r>
          </w:p>
        </w:tc>
        <w:tc>
          <w:tcPr>
            <w:tcW w:w="1147" w:type="dxa"/>
            <w:vAlign w:val="center"/>
          </w:tcPr>
          <w:p>
            <w:pPr>
              <w:pStyle w:val="6"/>
              <w:widowControl w:val="0"/>
              <w:spacing w:beforeAutospacing="0" w:afterAutospacing="0" w:line="240" w:lineRule="atLeast"/>
              <w:jc w:val="center"/>
              <w:rPr>
                <w:rFonts w:ascii="宋体" w:hAnsi="宋体" w:cs="宋体"/>
                <w:color w:val="auto"/>
                <w:rPrChange w:id="9307" w:author="lenovo" w:date="2019-10-30T08:48:00Z">
                  <w:rPr>
                    <w:rFonts w:ascii="Times New Roman" w:hAnsi="Times New Roman" w:cs="Times New Roman"/>
                    <w:color w:val="000000" w:themeColor="text1"/>
                  </w:rPr>
                </w:rPrChange>
              </w:rPr>
            </w:pPr>
            <w:r>
              <w:rPr>
                <w:rFonts w:hint="eastAsia" w:ascii="宋体" w:hAnsi="宋体"/>
                <w:b/>
                <w:bCs/>
                <w:color w:val="auto"/>
                <w:kern w:val="2"/>
                <w:sz w:val="21"/>
                <w:szCs w:val="21"/>
                <w:rPrChange w:id="9308" w:author="lenovo" w:date="2019-10-30T08:48:00Z">
                  <w:rPr>
                    <w:rFonts w:hint="eastAsia" w:ascii="Times New Roman" w:hAnsi="Times New Roman"/>
                    <w:b/>
                    <w:bCs/>
                    <w:color w:val="000000" w:themeColor="text1"/>
                    <w:kern w:val="2"/>
                    <w:sz w:val="21"/>
                    <w:szCs w:val="21"/>
                  </w:rPr>
                </w:rPrChange>
              </w:rPr>
              <w:t>选手类型</w:t>
            </w:r>
          </w:p>
        </w:tc>
        <w:tc>
          <w:tcPr>
            <w:tcW w:w="1459" w:type="dxa"/>
            <w:vAlign w:val="center"/>
          </w:tcPr>
          <w:p>
            <w:pPr>
              <w:pStyle w:val="6"/>
              <w:widowControl w:val="0"/>
              <w:spacing w:beforeAutospacing="0" w:afterAutospacing="0" w:line="240" w:lineRule="atLeast"/>
              <w:jc w:val="center"/>
              <w:rPr>
                <w:color w:val="auto"/>
                <w:sz w:val="22"/>
                <w:szCs w:val="22"/>
                <w:rPrChange w:id="9309" w:author="lenovo" w:date="2019-10-30T08:48:00Z">
                  <w:rPr>
                    <w:color w:val="000000" w:themeColor="text1"/>
                    <w:sz w:val="22"/>
                    <w:szCs w:val="22"/>
                  </w:rPr>
                </w:rPrChange>
              </w:rPr>
            </w:pPr>
            <w:r>
              <w:rPr>
                <w:rFonts w:hint="eastAsia" w:ascii="宋体" w:hAnsi="宋体"/>
                <w:b/>
                <w:bCs/>
                <w:color w:val="auto"/>
                <w:kern w:val="2"/>
                <w:sz w:val="21"/>
                <w:szCs w:val="21"/>
                <w:rPrChange w:id="9310" w:author="lenovo" w:date="2019-10-30T08:48:00Z">
                  <w:rPr>
                    <w:rFonts w:hint="eastAsia" w:ascii="Times New Roman" w:hAnsi="Times New Roman"/>
                    <w:b/>
                    <w:bCs/>
                    <w:color w:val="000000" w:themeColor="text1"/>
                    <w:kern w:val="2"/>
                    <w:sz w:val="21"/>
                    <w:szCs w:val="21"/>
                  </w:rPr>
                </w:rPrChange>
              </w:rPr>
              <w:t>姓名</w:t>
            </w:r>
          </w:p>
        </w:tc>
        <w:tc>
          <w:tcPr>
            <w:tcW w:w="3713" w:type="dxa"/>
            <w:vAlign w:val="center"/>
          </w:tcPr>
          <w:p>
            <w:pPr>
              <w:pStyle w:val="6"/>
              <w:widowControl w:val="0"/>
              <w:spacing w:beforeAutospacing="0" w:afterAutospacing="0" w:line="240" w:lineRule="atLeast"/>
              <w:jc w:val="center"/>
              <w:rPr>
                <w:rFonts w:ascii="宋体" w:hAnsi="宋体" w:cs="宋体"/>
                <w:color w:val="auto"/>
                <w:rPrChange w:id="9311" w:author="lenovo" w:date="2019-10-30T08:48:00Z">
                  <w:rPr>
                    <w:rFonts w:ascii="Times New Roman" w:hAnsi="Times New Roman" w:cs="Times New Roman"/>
                    <w:color w:val="000000" w:themeColor="text1"/>
                  </w:rPr>
                </w:rPrChange>
              </w:rPr>
            </w:pPr>
            <w:r>
              <w:rPr>
                <w:rFonts w:hint="eastAsia" w:ascii="宋体" w:hAnsi="宋体"/>
                <w:b/>
                <w:bCs/>
                <w:color w:val="auto"/>
                <w:kern w:val="2"/>
                <w:sz w:val="21"/>
                <w:szCs w:val="21"/>
                <w:rPrChange w:id="9312" w:author="lenovo" w:date="2019-10-30T08:48:00Z">
                  <w:rPr>
                    <w:rFonts w:hint="eastAsia" w:ascii="Times New Roman" w:hAnsi="Times New Roman"/>
                    <w:b/>
                    <w:bCs/>
                    <w:color w:val="000000" w:themeColor="text1"/>
                    <w:kern w:val="2"/>
                    <w:sz w:val="21"/>
                    <w:szCs w:val="21"/>
                  </w:rPr>
                </w:rPrChange>
              </w:rPr>
              <w:t>项目名称</w:t>
            </w:r>
          </w:p>
        </w:tc>
        <w:tc>
          <w:tcPr>
            <w:tcW w:w="1101" w:type="dxa"/>
            <w:vAlign w:val="center"/>
          </w:tcPr>
          <w:p>
            <w:pPr>
              <w:pStyle w:val="6"/>
              <w:widowControl w:val="0"/>
              <w:spacing w:beforeAutospacing="0" w:afterAutospacing="0" w:line="240" w:lineRule="atLeast"/>
              <w:jc w:val="center"/>
              <w:rPr>
                <w:rFonts w:ascii="宋体" w:hAnsi="宋体" w:cs="宋体"/>
                <w:color w:val="auto"/>
                <w:rPrChange w:id="9313" w:author="lenovo" w:date="2019-10-30T08:48:00Z">
                  <w:rPr>
                    <w:rFonts w:ascii="Times New Roman" w:hAnsi="Times New Roman" w:cs="Times New Roman"/>
                    <w:color w:val="000000" w:themeColor="text1"/>
                  </w:rPr>
                </w:rPrChange>
              </w:rPr>
            </w:pPr>
            <w:r>
              <w:rPr>
                <w:rFonts w:hint="eastAsia" w:ascii="宋体" w:hAnsi="宋体"/>
                <w:b/>
                <w:bCs/>
                <w:color w:val="auto"/>
                <w:kern w:val="2"/>
                <w:sz w:val="21"/>
                <w:szCs w:val="21"/>
                <w:rPrChange w:id="9314" w:author="lenovo" w:date="2019-10-30T08:48:00Z">
                  <w:rPr>
                    <w:rFonts w:hint="eastAsia" w:ascii="Times New Roman" w:hAnsi="Times New Roman"/>
                    <w:b/>
                    <w:bCs/>
                    <w:color w:val="000000" w:themeColor="text1"/>
                    <w:kern w:val="2"/>
                    <w:sz w:val="21"/>
                    <w:szCs w:val="21"/>
                  </w:rPr>
                </w:rPrChange>
              </w:rPr>
              <w:t>级别</w:t>
            </w:r>
          </w:p>
        </w:tc>
        <w:tc>
          <w:tcPr>
            <w:tcW w:w="1305" w:type="dxa"/>
            <w:vAlign w:val="center"/>
          </w:tcPr>
          <w:p>
            <w:pPr>
              <w:pStyle w:val="6"/>
              <w:widowControl w:val="0"/>
              <w:spacing w:beforeAutospacing="0" w:afterAutospacing="0" w:line="240" w:lineRule="atLeast"/>
              <w:jc w:val="center"/>
              <w:rPr>
                <w:rFonts w:ascii="宋体" w:hAnsi="宋体" w:cs="宋体"/>
                <w:color w:val="auto"/>
                <w:rPrChange w:id="9315" w:author="lenovo" w:date="2019-10-30T08:48:00Z">
                  <w:rPr>
                    <w:rFonts w:ascii="Times New Roman" w:hAnsi="Times New Roman" w:cs="Times New Roman"/>
                    <w:color w:val="000000" w:themeColor="text1"/>
                  </w:rPr>
                </w:rPrChange>
              </w:rPr>
            </w:pPr>
            <w:r>
              <w:rPr>
                <w:rFonts w:hint="eastAsia" w:ascii="宋体" w:hAnsi="宋体"/>
                <w:b/>
                <w:bCs/>
                <w:color w:val="auto"/>
                <w:kern w:val="2"/>
                <w:sz w:val="21"/>
                <w:szCs w:val="21"/>
                <w:rPrChange w:id="9316" w:author="lenovo" w:date="2019-10-30T08:48:00Z">
                  <w:rPr>
                    <w:rFonts w:hint="eastAsia" w:ascii="Times New Roman" w:hAnsi="Times New Roman"/>
                    <w:b/>
                    <w:bCs/>
                    <w:color w:val="000000" w:themeColor="text1"/>
                    <w:kern w:val="2"/>
                    <w:sz w:val="21"/>
                    <w:szCs w:val="21"/>
                  </w:rPr>
                </w:rPrChange>
              </w:rPr>
              <w:t>获奖年度</w:t>
            </w:r>
          </w:p>
        </w:tc>
        <w:tc>
          <w:tcPr>
            <w:tcW w:w="1227" w:type="dxa"/>
            <w:vAlign w:val="center"/>
          </w:tcPr>
          <w:p>
            <w:pPr>
              <w:pStyle w:val="6"/>
              <w:widowControl w:val="0"/>
              <w:spacing w:beforeAutospacing="0" w:afterAutospacing="0" w:line="240" w:lineRule="atLeast"/>
              <w:jc w:val="center"/>
              <w:rPr>
                <w:rFonts w:ascii="宋体" w:hAnsi="宋体" w:cs="宋体"/>
                <w:color w:val="auto"/>
                <w:rPrChange w:id="9317" w:author="lenovo" w:date="2019-10-30T08:48:00Z">
                  <w:rPr>
                    <w:rFonts w:ascii="Times New Roman" w:hAnsi="Times New Roman" w:cs="Times New Roman"/>
                    <w:color w:val="000000" w:themeColor="text1"/>
                  </w:rPr>
                </w:rPrChange>
              </w:rPr>
            </w:pPr>
            <w:r>
              <w:rPr>
                <w:rFonts w:hint="eastAsia" w:ascii="宋体" w:hAnsi="宋体"/>
                <w:b/>
                <w:bCs/>
                <w:color w:val="auto"/>
                <w:kern w:val="2"/>
                <w:sz w:val="21"/>
                <w:szCs w:val="21"/>
                <w:rPrChange w:id="9318" w:author="lenovo" w:date="2019-10-30T08:48:00Z">
                  <w:rPr>
                    <w:rFonts w:hint="eastAsia" w:ascii="Times New Roman" w:hAnsi="Times New Roman"/>
                    <w:b/>
                    <w:bCs/>
                    <w:color w:val="000000" w:themeColor="text1"/>
                    <w:kern w:val="2"/>
                    <w:sz w:val="21"/>
                    <w:szCs w:val="21"/>
                  </w:rPr>
                </w:rPrChange>
              </w:rPr>
              <w:t>奖项等第</w:t>
            </w:r>
          </w:p>
        </w:tc>
        <w:tc>
          <w:tcPr>
            <w:tcW w:w="1645" w:type="dxa"/>
            <w:vAlign w:val="center"/>
          </w:tcPr>
          <w:p>
            <w:pPr>
              <w:pStyle w:val="6"/>
              <w:widowControl w:val="0"/>
              <w:spacing w:beforeAutospacing="0" w:afterAutospacing="0" w:line="240" w:lineRule="atLeast"/>
              <w:jc w:val="center"/>
              <w:rPr>
                <w:rFonts w:ascii="宋体" w:hAnsi="宋体" w:cs="宋体"/>
                <w:color w:val="auto"/>
                <w:rPrChange w:id="9319" w:author="lenovo" w:date="2019-10-30T08:48:00Z">
                  <w:rPr>
                    <w:rFonts w:ascii="Times New Roman" w:hAnsi="Times New Roman" w:cs="Times New Roman"/>
                    <w:color w:val="000000" w:themeColor="text1"/>
                  </w:rPr>
                </w:rPrChange>
              </w:rPr>
            </w:pPr>
            <w:r>
              <w:rPr>
                <w:rFonts w:hint="eastAsia" w:ascii="宋体" w:hAnsi="宋体"/>
                <w:b/>
                <w:bCs/>
                <w:color w:val="auto"/>
                <w:kern w:val="2"/>
                <w:sz w:val="21"/>
                <w:szCs w:val="21"/>
                <w:rPrChange w:id="9320" w:author="lenovo" w:date="2019-10-30T08:48:00Z">
                  <w:rPr>
                    <w:rFonts w:hint="eastAsia" w:ascii="Times New Roman" w:hAnsi="Times New Roman"/>
                    <w:b/>
                    <w:bCs/>
                    <w:color w:val="000000" w:themeColor="text1"/>
                    <w:kern w:val="2"/>
                    <w:sz w:val="21"/>
                    <w:szCs w:val="21"/>
                  </w:rPr>
                </w:rPrChange>
              </w:rPr>
              <w:t>指导教师姓名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321" w:author="lenovo" w:date="2019-10-30T08:48:00Z">
                  <w:rPr>
                    <w:b/>
                    <w:bCs/>
                    <w:color w:val="000000" w:themeColor="text1"/>
                  </w:rPr>
                </w:rPrChange>
              </w:rPr>
            </w:pPr>
            <w:r>
              <w:rPr>
                <w:rFonts w:hint="eastAsia" w:ascii="宋体" w:hAnsi="宋体" w:cs="宋体"/>
                <w:b/>
                <w:bCs/>
                <w:color w:val="auto"/>
                <w:rPrChange w:id="9322" w:author="lenovo" w:date="2019-10-30T08:48:00Z">
                  <w:rPr>
                    <w:rFonts w:hint="eastAsia"/>
                    <w:b/>
                    <w:bCs/>
                    <w:color w:val="000000" w:themeColor="text1"/>
                  </w:rPr>
                </w:rPrChange>
              </w:rPr>
              <w:t>文化厅技能大赛</w:t>
            </w:r>
          </w:p>
        </w:tc>
        <w:tc>
          <w:tcPr>
            <w:tcW w:w="1147" w:type="dxa"/>
            <w:vAlign w:val="center"/>
          </w:tcPr>
          <w:p>
            <w:pPr>
              <w:jc w:val="center"/>
              <w:rPr>
                <w:rFonts w:ascii="宋体" w:hAnsi="宋体" w:cs="宋体"/>
                <w:color w:val="auto"/>
                <w:rPrChange w:id="9323" w:author="lenovo" w:date="2019-10-30T08:48:00Z">
                  <w:rPr>
                    <w:rFonts w:ascii="Times New Roman" w:hAnsi="Times New Roman" w:cs="Times New Roman"/>
                    <w:color w:val="000000" w:themeColor="text1"/>
                  </w:rPr>
                </w:rPrChange>
              </w:rPr>
            </w:pPr>
            <w:r>
              <w:rPr>
                <w:rFonts w:hint="eastAsia" w:ascii="宋体" w:hAnsi="宋体" w:cs="宋体"/>
                <w:color w:val="auto"/>
                <w:rPrChange w:id="9324" w:author="lenovo" w:date="2019-10-30T08:48:00Z">
                  <w:rPr>
                    <w:rFonts w:hint="eastAsia" w:ascii="Times New Roman" w:hAnsi="Times New Roman" w:cs="Times New Roman"/>
                    <w:color w:val="000000" w:themeColor="text1"/>
                  </w:rPr>
                </w:rPrChange>
              </w:rPr>
              <w:t>教师</w:t>
            </w:r>
          </w:p>
        </w:tc>
        <w:tc>
          <w:tcPr>
            <w:tcW w:w="1459" w:type="dxa"/>
            <w:vAlign w:val="center"/>
          </w:tcPr>
          <w:p>
            <w:pPr>
              <w:jc w:val="center"/>
              <w:rPr>
                <w:rFonts w:ascii="宋体" w:hAnsi="宋体" w:cs="宋体"/>
                <w:color w:val="auto"/>
                <w:kern w:val="0"/>
                <w:sz w:val="22"/>
                <w:szCs w:val="22"/>
                <w:rPrChange w:id="9325" w:author="lenovo" w:date="2019-10-30T08:48:00Z">
                  <w:rPr>
                    <w:rFonts w:ascii="宋体" w:hAnsi="宋体" w:cs="宋体"/>
                    <w:color w:val="000000" w:themeColor="text1"/>
                    <w:kern w:val="0"/>
                    <w:sz w:val="22"/>
                    <w:szCs w:val="22"/>
                  </w:rPr>
                </w:rPrChange>
              </w:rPr>
            </w:pPr>
            <w:r>
              <w:rPr>
                <w:rFonts w:hint="eastAsia" w:ascii="宋体" w:hAnsi="宋体" w:cs="宋体"/>
                <w:color w:val="auto"/>
                <w:kern w:val="0"/>
                <w:sz w:val="22"/>
                <w:szCs w:val="22"/>
                <w:rPrChange w:id="9326" w:author="lenovo" w:date="2019-10-30T08:48:00Z">
                  <w:rPr>
                    <w:rFonts w:hint="eastAsia" w:ascii="宋体" w:hAnsi="宋体" w:cs="宋体"/>
                    <w:color w:val="000000" w:themeColor="text1"/>
                    <w:kern w:val="0"/>
                    <w:sz w:val="22"/>
                    <w:szCs w:val="22"/>
                  </w:rPr>
                </w:rPrChange>
              </w:rPr>
              <w:t>张颖华</w:t>
            </w:r>
          </w:p>
        </w:tc>
        <w:tc>
          <w:tcPr>
            <w:tcW w:w="3713" w:type="dxa"/>
            <w:vAlign w:val="center"/>
          </w:tcPr>
          <w:p>
            <w:pPr>
              <w:jc w:val="center"/>
              <w:rPr>
                <w:rFonts w:ascii="宋体" w:hAnsi="宋体" w:cs="宋体"/>
                <w:color w:val="auto"/>
                <w:kern w:val="0"/>
                <w:rPrChange w:id="9327" w:author="lenovo" w:date="2019-10-30T08:48:00Z">
                  <w:rPr>
                    <w:rFonts w:ascii="Times New Roman" w:hAnsi="Times New Roman" w:cs="Times New Roman"/>
                    <w:color w:val="000000" w:themeColor="text1"/>
                    <w:kern w:val="0"/>
                  </w:rPr>
                </w:rPrChange>
              </w:rPr>
            </w:pPr>
            <w:r>
              <w:rPr>
                <w:rFonts w:hint="eastAsia" w:ascii="宋体" w:hAnsi="宋体" w:cs="宋体"/>
                <w:color w:val="auto"/>
                <w:kern w:val="0"/>
                <w:rPrChange w:id="9328" w:author="lenovo" w:date="2019-10-30T08:48:00Z">
                  <w:rPr>
                    <w:rFonts w:hint="eastAsia" w:ascii="Times New Roman" w:hAnsi="Times New Roman" w:cs="Times New Roman"/>
                    <w:color w:val="000000" w:themeColor="text1"/>
                    <w:kern w:val="0"/>
                  </w:rPr>
                </w:rPrChange>
              </w:rPr>
              <w:t>艺术设计类</w:t>
            </w:r>
          </w:p>
        </w:tc>
        <w:tc>
          <w:tcPr>
            <w:tcW w:w="1101" w:type="dxa"/>
            <w:vAlign w:val="center"/>
          </w:tcPr>
          <w:p>
            <w:pPr>
              <w:jc w:val="center"/>
              <w:rPr>
                <w:rFonts w:ascii="宋体" w:hAnsi="宋体" w:cs="宋体"/>
                <w:color w:val="auto"/>
                <w:rPrChange w:id="9329" w:author="lenovo" w:date="2019-10-30T08:48:00Z">
                  <w:rPr>
                    <w:rFonts w:ascii="Times New Roman" w:hAnsi="Times New Roman" w:cs="Times New Roman"/>
                    <w:color w:val="000000" w:themeColor="text1"/>
                  </w:rPr>
                </w:rPrChange>
              </w:rPr>
            </w:pPr>
            <w:r>
              <w:rPr>
                <w:rFonts w:hint="eastAsia" w:ascii="宋体" w:hAnsi="宋体" w:cs="宋体"/>
                <w:color w:val="auto"/>
                <w:rPrChange w:id="9330"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331" w:author="lenovo" w:date="2019-10-30T08:48:00Z">
                  <w:rPr>
                    <w:rFonts w:ascii="Times New Roman" w:hAnsi="Times New Roman" w:cs="Times New Roman"/>
                    <w:color w:val="000000" w:themeColor="text1"/>
                  </w:rPr>
                </w:rPrChange>
              </w:rPr>
            </w:pPr>
            <w:r>
              <w:rPr>
                <w:rFonts w:ascii="宋体" w:hAnsi="宋体" w:cs="宋体"/>
                <w:color w:val="auto"/>
                <w:rPrChange w:id="9332" w:author="lenovo" w:date="2019-10-30T08:48:00Z">
                  <w:rPr>
                    <w:rFonts w:ascii="Times New Roman" w:hAnsi="Times New Roman" w:cs="Times New Roman"/>
                    <w:color w:val="000000" w:themeColor="text1"/>
                  </w:rPr>
                </w:rPrChange>
              </w:rPr>
              <w:t>2018</w:t>
            </w:r>
          </w:p>
        </w:tc>
        <w:tc>
          <w:tcPr>
            <w:tcW w:w="1227" w:type="dxa"/>
            <w:vAlign w:val="center"/>
          </w:tcPr>
          <w:p>
            <w:pPr>
              <w:jc w:val="center"/>
              <w:rPr>
                <w:rFonts w:ascii="宋体" w:hAnsi="宋体" w:cs="宋体"/>
                <w:color w:val="auto"/>
                <w:rPrChange w:id="9333" w:author="lenovo" w:date="2019-10-30T08:48:00Z">
                  <w:rPr>
                    <w:rFonts w:ascii="Times New Roman" w:hAnsi="Times New Roman" w:cs="Times New Roman"/>
                    <w:color w:val="000000" w:themeColor="text1"/>
                  </w:rPr>
                </w:rPrChange>
              </w:rPr>
            </w:pPr>
            <w:r>
              <w:rPr>
                <w:rFonts w:hint="eastAsia" w:ascii="宋体" w:hAnsi="宋体" w:cs="宋体"/>
                <w:color w:val="auto"/>
                <w:rPrChange w:id="9334" w:author="lenovo" w:date="2019-10-30T08:48:00Z">
                  <w:rPr>
                    <w:rFonts w:hint="eastAsia" w:ascii="Times New Roman" w:hAnsi="Times New Roman" w:cs="Times New Roman"/>
                    <w:color w:val="000000" w:themeColor="text1"/>
                  </w:rPr>
                </w:rPrChange>
              </w:rPr>
              <w:t>二等奖</w:t>
            </w:r>
          </w:p>
        </w:tc>
        <w:tc>
          <w:tcPr>
            <w:tcW w:w="1645" w:type="dxa"/>
            <w:vAlign w:val="center"/>
          </w:tcPr>
          <w:p>
            <w:pPr>
              <w:jc w:val="center"/>
              <w:rPr>
                <w:rFonts w:ascii="宋体" w:hAnsi="宋体" w:cs="宋体"/>
                <w:color w:val="auto"/>
                <w:rPrChange w:id="9335" w:author="lenovo" w:date="2019-10-30T08:48:00Z">
                  <w:rPr>
                    <w:rFonts w:ascii="Times New Roman" w:hAnsi="Times New Roman" w:cs="Times New Roman"/>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336" w:author="lenovo" w:date="2019-10-30T08:48:00Z">
                  <w:rPr>
                    <w:b/>
                    <w:bCs/>
                    <w:color w:val="000000" w:themeColor="text1"/>
                  </w:rPr>
                </w:rPrChange>
              </w:rPr>
            </w:pPr>
            <w:r>
              <w:rPr>
                <w:rFonts w:hint="eastAsia" w:ascii="宋体" w:hAnsi="宋体" w:cs="宋体"/>
                <w:b/>
                <w:bCs/>
                <w:color w:val="auto"/>
                <w:rPrChange w:id="9337" w:author="lenovo" w:date="2019-10-30T08:48:00Z">
                  <w:rPr>
                    <w:rFonts w:hint="eastAsia"/>
                    <w:b/>
                    <w:bCs/>
                    <w:color w:val="000000" w:themeColor="text1"/>
                  </w:rPr>
                </w:rPrChange>
              </w:rPr>
              <w:t>文化厅技能大赛</w:t>
            </w:r>
          </w:p>
        </w:tc>
        <w:tc>
          <w:tcPr>
            <w:tcW w:w="1147" w:type="dxa"/>
            <w:vAlign w:val="center"/>
          </w:tcPr>
          <w:p>
            <w:pPr>
              <w:jc w:val="center"/>
              <w:rPr>
                <w:rFonts w:ascii="宋体" w:hAnsi="宋体" w:cs="宋体"/>
                <w:color w:val="auto"/>
                <w:rPrChange w:id="9338" w:author="lenovo" w:date="2019-10-30T08:48:00Z">
                  <w:rPr>
                    <w:rFonts w:ascii="Times New Roman" w:hAnsi="Times New Roman" w:cs="Times New Roman"/>
                    <w:color w:val="000000" w:themeColor="text1"/>
                  </w:rPr>
                </w:rPrChange>
              </w:rPr>
            </w:pPr>
            <w:r>
              <w:rPr>
                <w:rFonts w:hint="eastAsia" w:ascii="宋体" w:hAnsi="宋体" w:cs="宋体"/>
                <w:color w:val="auto"/>
                <w:rPrChange w:id="9339" w:author="lenovo" w:date="2019-10-30T08:48:00Z">
                  <w:rPr>
                    <w:rFonts w:hint="eastAsia" w:ascii="Times New Roman" w:hAnsi="Times New Roman" w:cs="Times New Roman"/>
                    <w:color w:val="000000" w:themeColor="text1"/>
                  </w:rPr>
                </w:rPrChange>
              </w:rPr>
              <w:t>教师</w:t>
            </w:r>
          </w:p>
        </w:tc>
        <w:tc>
          <w:tcPr>
            <w:tcW w:w="1459" w:type="dxa"/>
            <w:vAlign w:val="center"/>
          </w:tcPr>
          <w:p>
            <w:pPr>
              <w:jc w:val="center"/>
              <w:rPr>
                <w:rFonts w:ascii="宋体" w:hAnsi="宋体" w:cs="宋体"/>
                <w:color w:val="auto"/>
                <w:kern w:val="0"/>
                <w:sz w:val="22"/>
                <w:szCs w:val="22"/>
                <w:rPrChange w:id="9340" w:author="lenovo" w:date="2019-10-30T08:48:00Z">
                  <w:rPr>
                    <w:rFonts w:ascii="宋体" w:hAnsi="宋体" w:cs="宋体"/>
                    <w:color w:val="000000" w:themeColor="text1"/>
                    <w:kern w:val="0"/>
                    <w:sz w:val="22"/>
                    <w:szCs w:val="22"/>
                  </w:rPr>
                </w:rPrChange>
              </w:rPr>
            </w:pPr>
            <w:r>
              <w:rPr>
                <w:rFonts w:hint="eastAsia" w:ascii="宋体" w:hAnsi="宋体" w:cs="宋体"/>
                <w:color w:val="auto"/>
                <w:kern w:val="0"/>
                <w:sz w:val="22"/>
                <w:szCs w:val="22"/>
                <w:rPrChange w:id="9341" w:author="lenovo" w:date="2019-10-30T08:48:00Z">
                  <w:rPr>
                    <w:rFonts w:hint="eastAsia" w:ascii="宋体" w:hAnsi="宋体" w:cs="宋体"/>
                    <w:color w:val="000000" w:themeColor="text1"/>
                    <w:kern w:val="0"/>
                    <w:sz w:val="22"/>
                    <w:szCs w:val="22"/>
                  </w:rPr>
                </w:rPrChange>
              </w:rPr>
              <w:t>汪洋璠</w:t>
            </w:r>
          </w:p>
        </w:tc>
        <w:tc>
          <w:tcPr>
            <w:tcW w:w="3713" w:type="dxa"/>
            <w:vAlign w:val="center"/>
          </w:tcPr>
          <w:p>
            <w:pPr>
              <w:jc w:val="center"/>
              <w:rPr>
                <w:rFonts w:ascii="宋体" w:hAnsi="宋体" w:cs="宋体"/>
                <w:color w:val="auto"/>
                <w:kern w:val="0"/>
                <w:rPrChange w:id="9342" w:author="lenovo" w:date="2019-10-30T08:48:00Z">
                  <w:rPr>
                    <w:rFonts w:ascii="Times New Roman" w:hAnsi="Times New Roman" w:cs="Times New Roman"/>
                    <w:color w:val="000000" w:themeColor="text1"/>
                    <w:kern w:val="0"/>
                  </w:rPr>
                </w:rPrChange>
              </w:rPr>
            </w:pPr>
            <w:r>
              <w:rPr>
                <w:rFonts w:hint="eastAsia" w:ascii="宋体" w:hAnsi="宋体" w:cs="宋体"/>
                <w:color w:val="auto"/>
                <w:kern w:val="0"/>
                <w:rPrChange w:id="9343" w:author="lenovo" w:date="2019-10-30T08:48:00Z">
                  <w:rPr>
                    <w:rFonts w:hint="eastAsia" w:ascii="Times New Roman" w:hAnsi="Times New Roman" w:cs="Times New Roman"/>
                    <w:color w:val="000000" w:themeColor="text1"/>
                    <w:kern w:val="0"/>
                  </w:rPr>
                </w:rPrChange>
              </w:rPr>
              <w:t>艺术设计类</w:t>
            </w:r>
          </w:p>
        </w:tc>
        <w:tc>
          <w:tcPr>
            <w:tcW w:w="1101" w:type="dxa"/>
            <w:vAlign w:val="center"/>
          </w:tcPr>
          <w:p>
            <w:pPr>
              <w:jc w:val="center"/>
              <w:rPr>
                <w:rFonts w:ascii="宋体" w:hAnsi="宋体" w:cs="宋体"/>
                <w:color w:val="auto"/>
                <w:rPrChange w:id="9344" w:author="lenovo" w:date="2019-10-30T08:48:00Z">
                  <w:rPr>
                    <w:rFonts w:ascii="Times New Roman" w:hAnsi="Times New Roman" w:cs="Times New Roman"/>
                    <w:color w:val="000000" w:themeColor="text1"/>
                  </w:rPr>
                </w:rPrChange>
              </w:rPr>
            </w:pPr>
            <w:r>
              <w:rPr>
                <w:rFonts w:hint="eastAsia" w:ascii="宋体" w:hAnsi="宋体" w:cs="宋体"/>
                <w:color w:val="auto"/>
                <w:rPrChange w:id="9345"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346" w:author="lenovo" w:date="2019-10-30T08:48:00Z">
                  <w:rPr>
                    <w:rFonts w:ascii="Times New Roman" w:hAnsi="Times New Roman" w:cs="Times New Roman"/>
                    <w:color w:val="000000" w:themeColor="text1"/>
                  </w:rPr>
                </w:rPrChange>
              </w:rPr>
            </w:pPr>
            <w:r>
              <w:rPr>
                <w:rFonts w:ascii="宋体" w:hAnsi="宋体" w:cs="宋体"/>
                <w:color w:val="auto"/>
                <w:rPrChange w:id="9347" w:author="lenovo" w:date="2019-10-30T08:48:00Z">
                  <w:rPr>
                    <w:rFonts w:ascii="Times New Roman" w:hAnsi="Times New Roman" w:cs="Times New Roman"/>
                    <w:color w:val="000000" w:themeColor="text1"/>
                  </w:rPr>
                </w:rPrChange>
              </w:rPr>
              <w:t>2018</w:t>
            </w:r>
          </w:p>
        </w:tc>
        <w:tc>
          <w:tcPr>
            <w:tcW w:w="1227" w:type="dxa"/>
            <w:vAlign w:val="center"/>
          </w:tcPr>
          <w:p>
            <w:pPr>
              <w:jc w:val="center"/>
              <w:rPr>
                <w:rFonts w:ascii="宋体" w:hAnsi="宋体" w:eastAsia="宋体" w:cs="宋体"/>
                <w:color w:val="auto"/>
                <w:kern w:val="0"/>
                <w:sz w:val="18"/>
                <w:szCs w:val="18"/>
                <w:rPrChange w:id="9348" w:author="lenovo" w:date="2019-10-30T08:48:00Z">
                  <w:rPr>
                    <w:rFonts w:ascii="创艺简中圆" w:hAnsi="宋体" w:eastAsia="创艺简中圆" w:cs="宋体"/>
                    <w:color w:val="000000" w:themeColor="text1"/>
                    <w:kern w:val="0"/>
                    <w:sz w:val="18"/>
                    <w:szCs w:val="18"/>
                  </w:rPr>
                </w:rPrChange>
              </w:rPr>
            </w:pPr>
            <w:r>
              <w:rPr>
                <w:rFonts w:hint="eastAsia" w:ascii="宋体" w:hAnsi="宋体" w:cs="宋体"/>
                <w:color w:val="auto"/>
                <w:rPrChange w:id="9349" w:author="lenovo" w:date="2019-10-30T08:48:00Z">
                  <w:rPr>
                    <w:rFonts w:hint="eastAsia" w:ascii="Times New Roman" w:hAnsi="Times New Roman" w:cs="Times New Roman"/>
                    <w:color w:val="000000" w:themeColor="text1"/>
                  </w:rPr>
                </w:rPrChange>
              </w:rPr>
              <w:t>三等奖</w:t>
            </w:r>
          </w:p>
        </w:tc>
        <w:tc>
          <w:tcPr>
            <w:tcW w:w="1645" w:type="dxa"/>
            <w:vAlign w:val="center"/>
          </w:tcPr>
          <w:p>
            <w:pPr>
              <w:jc w:val="center"/>
              <w:rPr>
                <w:rFonts w:ascii="宋体" w:hAnsi="宋体" w:cs="宋体"/>
                <w:color w:val="auto"/>
                <w:rPrChange w:id="9350" w:author="lenovo" w:date="2019-10-30T08:48:00Z">
                  <w:rPr>
                    <w:rFonts w:ascii="Times New Roman" w:hAnsi="Times New Roman" w:cs="Times New Roman"/>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351" w:author="lenovo" w:date="2019-10-30T08:48:00Z">
                  <w:rPr>
                    <w:rFonts w:ascii="Times New Roman" w:hAnsi="Times New Roman"/>
                    <w:b/>
                    <w:bCs/>
                    <w:color w:val="000000" w:themeColor="text1"/>
                  </w:rPr>
                </w:rPrChange>
              </w:rPr>
            </w:pPr>
            <w:r>
              <w:rPr>
                <w:rFonts w:hint="eastAsia" w:ascii="宋体" w:hAnsi="宋体" w:cs="宋体"/>
                <w:b/>
                <w:bCs/>
                <w:color w:val="auto"/>
                <w:rPrChange w:id="9352" w:author="lenovo" w:date="2019-10-30T08:48:00Z">
                  <w:rPr>
                    <w:rFonts w:hint="eastAsia"/>
                    <w:b/>
                    <w:bCs/>
                    <w:color w:val="000000" w:themeColor="text1"/>
                  </w:rPr>
                </w:rPrChange>
              </w:rPr>
              <w:t>文化厅技能大赛</w:t>
            </w:r>
          </w:p>
        </w:tc>
        <w:tc>
          <w:tcPr>
            <w:tcW w:w="1147" w:type="dxa"/>
            <w:vAlign w:val="center"/>
          </w:tcPr>
          <w:p>
            <w:pPr>
              <w:jc w:val="center"/>
              <w:rPr>
                <w:rFonts w:ascii="宋体" w:hAnsi="宋体" w:cs="宋体"/>
                <w:color w:val="auto"/>
                <w:rPrChange w:id="9353" w:author="lenovo" w:date="2019-10-30T08:48:00Z">
                  <w:rPr>
                    <w:rFonts w:ascii="Times New Roman" w:hAnsi="Times New Roman" w:cs="Times New Roman"/>
                    <w:color w:val="000000" w:themeColor="text1"/>
                  </w:rPr>
                </w:rPrChange>
              </w:rPr>
            </w:pPr>
            <w:r>
              <w:rPr>
                <w:rFonts w:hint="eastAsia" w:ascii="宋体" w:hAnsi="宋体" w:cs="宋体"/>
                <w:color w:val="auto"/>
                <w:rPrChange w:id="9354" w:author="lenovo" w:date="2019-10-30T08:48:00Z">
                  <w:rPr>
                    <w:rFonts w:hint="eastAsia" w:ascii="Times New Roman" w:hAnsi="Times New Roman" w:cs="Times New Roman"/>
                    <w:color w:val="000000" w:themeColor="text1"/>
                  </w:rPr>
                </w:rPrChange>
              </w:rPr>
              <w:t>教师</w:t>
            </w:r>
          </w:p>
        </w:tc>
        <w:tc>
          <w:tcPr>
            <w:tcW w:w="1459" w:type="dxa"/>
            <w:vAlign w:val="center"/>
          </w:tcPr>
          <w:p>
            <w:pPr>
              <w:jc w:val="center"/>
              <w:rPr>
                <w:rFonts w:ascii="宋体" w:hAnsi="宋体" w:cs="宋体"/>
                <w:color w:val="auto"/>
                <w:kern w:val="0"/>
                <w:sz w:val="22"/>
                <w:szCs w:val="22"/>
                <w:rPrChange w:id="9355" w:author="lenovo" w:date="2019-10-30T08:48:00Z">
                  <w:rPr>
                    <w:rFonts w:ascii="宋体" w:hAnsi="宋体" w:cs="宋体"/>
                    <w:color w:val="000000" w:themeColor="text1"/>
                    <w:kern w:val="0"/>
                    <w:sz w:val="22"/>
                    <w:szCs w:val="22"/>
                  </w:rPr>
                </w:rPrChange>
              </w:rPr>
            </w:pPr>
            <w:r>
              <w:rPr>
                <w:rFonts w:hint="eastAsia" w:ascii="宋体" w:hAnsi="宋体" w:cs="宋体"/>
                <w:color w:val="auto"/>
                <w:kern w:val="0"/>
                <w:sz w:val="22"/>
                <w:szCs w:val="22"/>
                <w:rPrChange w:id="9356" w:author="lenovo" w:date="2019-10-30T08:48:00Z">
                  <w:rPr>
                    <w:rFonts w:hint="eastAsia" w:ascii="宋体" w:hAnsi="宋体" w:cs="宋体"/>
                    <w:color w:val="000000" w:themeColor="text1"/>
                    <w:kern w:val="0"/>
                    <w:sz w:val="22"/>
                    <w:szCs w:val="22"/>
                  </w:rPr>
                </w:rPrChange>
              </w:rPr>
              <w:t>刘洪艳</w:t>
            </w:r>
          </w:p>
        </w:tc>
        <w:tc>
          <w:tcPr>
            <w:tcW w:w="3713" w:type="dxa"/>
            <w:vAlign w:val="center"/>
          </w:tcPr>
          <w:p>
            <w:pPr>
              <w:jc w:val="center"/>
              <w:rPr>
                <w:rFonts w:ascii="宋体" w:hAnsi="宋体" w:cs="宋体"/>
                <w:color w:val="auto"/>
                <w:kern w:val="0"/>
                <w:rPrChange w:id="9357" w:author="lenovo" w:date="2019-10-30T08:48:00Z">
                  <w:rPr>
                    <w:rFonts w:ascii="Times New Roman" w:hAnsi="Times New Roman" w:cs="Times New Roman"/>
                    <w:color w:val="000000" w:themeColor="text1"/>
                    <w:kern w:val="0"/>
                  </w:rPr>
                </w:rPrChange>
              </w:rPr>
            </w:pPr>
            <w:r>
              <w:rPr>
                <w:rFonts w:hint="eastAsia" w:ascii="宋体" w:hAnsi="宋体" w:cs="宋体"/>
                <w:color w:val="auto"/>
                <w:kern w:val="0"/>
                <w:rPrChange w:id="9358" w:author="lenovo" w:date="2019-10-30T08:48:00Z">
                  <w:rPr>
                    <w:rFonts w:hint="eastAsia" w:ascii="Times New Roman" w:hAnsi="Times New Roman" w:cs="Times New Roman"/>
                    <w:color w:val="000000" w:themeColor="text1"/>
                    <w:kern w:val="0"/>
                  </w:rPr>
                </w:rPrChange>
              </w:rPr>
              <w:t>艺术设计类</w:t>
            </w:r>
          </w:p>
        </w:tc>
        <w:tc>
          <w:tcPr>
            <w:tcW w:w="1101" w:type="dxa"/>
            <w:vAlign w:val="center"/>
          </w:tcPr>
          <w:p>
            <w:pPr>
              <w:jc w:val="center"/>
              <w:rPr>
                <w:rFonts w:ascii="宋体" w:hAnsi="宋体" w:cs="宋体"/>
                <w:color w:val="auto"/>
                <w:rPrChange w:id="9359" w:author="lenovo" w:date="2019-10-30T08:48:00Z">
                  <w:rPr>
                    <w:rFonts w:ascii="Times New Roman" w:hAnsi="Times New Roman" w:cs="Times New Roman"/>
                    <w:color w:val="000000" w:themeColor="text1"/>
                  </w:rPr>
                </w:rPrChange>
              </w:rPr>
            </w:pPr>
            <w:r>
              <w:rPr>
                <w:rFonts w:hint="eastAsia" w:ascii="宋体" w:hAnsi="宋体" w:cs="宋体"/>
                <w:color w:val="auto"/>
                <w:rPrChange w:id="9360"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361" w:author="lenovo" w:date="2019-10-30T08:48:00Z">
                  <w:rPr>
                    <w:rFonts w:ascii="Times New Roman" w:hAnsi="Times New Roman" w:cs="Times New Roman"/>
                    <w:color w:val="000000" w:themeColor="text1"/>
                  </w:rPr>
                </w:rPrChange>
              </w:rPr>
            </w:pPr>
            <w:r>
              <w:rPr>
                <w:rFonts w:ascii="宋体" w:hAnsi="宋体" w:cs="宋体"/>
                <w:color w:val="auto"/>
                <w:rPrChange w:id="9362" w:author="lenovo" w:date="2019-10-30T08:48:00Z">
                  <w:rPr>
                    <w:rFonts w:ascii="Times New Roman" w:hAnsi="Times New Roman" w:cs="Times New Roman"/>
                    <w:color w:val="000000" w:themeColor="text1"/>
                  </w:rPr>
                </w:rPrChange>
              </w:rPr>
              <w:t>2018</w:t>
            </w:r>
          </w:p>
        </w:tc>
        <w:tc>
          <w:tcPr>
            <w:tcW w:w="1227" w:type="dxa"/>
            <w:vAlign w:val="center"/>
          </w:tcPr>
          <w:p>
            <w:pPr>
              <w:jc w:val="center"/>
              <w:rPr>
                <w:rFonts w:ascii="宋体" w:hAnsi="宋体" w:cs="宋体"/>
                <w:color w:val="auto"/>
                <w:rPrChange w:id="9363" w:author="lenovo" w:date="2019-10-30T08:48:00Z">
                  <w:rPr>
                    <w:rFonts w:ascii="Times New Roman" w:hAnsi="Times New Roman" w:cs="Times New Roman"/>
                    <w:color w:val="000000" w:themeColor="text1"/>
                  </w:rPr>
                </w:rPrChange>
              </w:rPr>
            </w:pPr>
            <w:r>
              <w:rPr>
                <w:rFonts w:hint="eastAsia" w:ascii="宋体" w:hAnsi="宋体" w:cs="宋体"/>
                <w:color w:val="auto"/>
                <w:rPrChange w:id="9364" w:author="lenovo" w:date="2019-10-30T08:48:00Z">
                  <w:rPr>
                    <w:rFonts w:hint="eastAsia" w:ascii="Times New Roman" w:hAnsi="Times New Roman" w:cs="Times New Roman"/>
                    <w:color w:val="000000" w:themeColor="text1"/>
                  </w:rPr>
                </w:rPrChange>
              </w:rPr>
              <w:t>三等奖</w:t>
            </w:r>
          </w:p>
        </w:tc>
        <w:tc>
          <w:tcPr>
            <w:tcW w:w="1645" w:type="dxa"/>
            <w:vAlign w:val="center"/>
          </w:tcPr>
          <w:p>
            <w:pPr>
              <w:jc w:val="center"/>
              <w:rPr>
                <w:rFonts w:ascii="宋体" w:hAnsi="宋体" w:cs="宋体"/>
                <w:color w:val="auto"/>
                <w:rPrChange w:id="9365" w:author="lenovo" w:date="2019-10-30T08:48:00Z">
                  <w:rPr>
                    <w:rFonts w:ascii="Times New Roman" w:hAnsi="Times New Roman" w:cs="Times New Roman"/>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366" w:author="lenovo" w:date="2019-10-30T08:48:00Z">
                  <w:rPr>
                    <w:rFonts w:ascii="Times New Roman" w:hAnsi="Times New Roman"/>
                    <w:b/>
                    <w:bCs/>
                    <w:color w:val="000000" w:themeColor="text1"/>
                  </w:rPr>
                </w:rPrChange>
              </w:rPr>
            </w:pPr>
            <w:r>
              <w:rPr>
                <w:rFonts w:hint="eastAsia" w:ascii="宋体" w:hAnsi="宋体" w:cs="宋体"/>
                <w:b/>
                <w:bCs/>
                <w:color w:val="auto"/>
                <w:rPrChange w:id="9367" w:author="lenovo" w:date="2019-10-30T08:48:00Z">
                  <w:rPr>
                    <w:rFonts w:hint="eastAsia"/>
                    <w:b/>
                    <w:bCs/>
                    <w:color w:val="000000" w:themeColor="text1"/>
                  </w:rPr>
                </w:rPrChange>
              </w:rPr>
              <w:t>文化厅技能大赛</w:t>
            </w:r>
          </w:p>
        </w:tc>
        <w:tc>
          <w:tcPr>
            <w:tcW w:w="1147" w:type="dxa"/>
            <w:vAlign w:val="center"/>
          </w:tcPr>
          <w:p>
            <w:pPr>
              <w:jc w:val="center"/>
              <w:rPr>
                <w:rFonts w:ascii="宋体" w:hAnsi="宋体" w:cs="宋体"/>
                <w:color w:val="auto"/>
                <w:rPrChange w:id="9368" w:author="lenovo" w:date="2019-10-30T08:48:00Z">
                  <w:rPr>
                    <w:rFonts w:ascii="Times New Roman" w:hAnsi="Times New Roman" w:cs="Times New Roman"/>
                    <w:color w:val="000000" w:themeColor="text1"/>
                  </w:rPr>
                </w:rPrChange>
              </w:rPr>
            </w:pPr>
            <w:r>
              <w:rPr>
                <w:rFonts w:hint="eastAsia" w:ascii="宋体" w:hAnsi="宋体" w:cs="宋体"/>
                <w:color w:val="auto"/>
                <w:rPrChange w:id="9369" w:author="lenovo" w:date="2019-10-30T08:48:00Z">
                  <w:rPr>
                    <w:rFonts w:hint="eastAsia" w:ascii="Times New Roman" w:hAnsi="Times New Roman" w:cs="Times New Roman"/>
                    <w:color w:val="000000" w:themeColor="text1"/>
                  </w:rPr>
                </w:rPrChange>
              </w:rPr>
              <w:t>教师</w:t>
            </w:r>
          </w:p>
        </w:tc>
        <w:tc>
          <w:tcPr>
            <w:tcW w:w="1459" w:type="dxa"/>
            <w:vAlign w:val="center"/>
          </w:tcPr>
          <w:p>
            <w:pPr>
              <w:jc w:val="center"/>
              <w:rPr>
                <w:rFonts w:ascii="宋体" w:hAnsi="宋体" w:cs="宋体"/>
                <w:color w:val="auto"/>
                <w:kern w:val="0"/>
                <w:sz w:val="22"/>
                <w:szCs w:val="22"/>
                <w:rPrChange w:id="9370" w:author="lenovo" w:date="2019-10-30T08:48:00Z">
                  <w:rPr>
                    <w:rFonts w:ascii="宋体" w:hAnsi="宋体" w:cs="宋体"/>
                    <w:color w:val="000000" w:themeColor="text1"/>
                    <w:kern w:val="0"/>
                    <w:sz w:val="22"/>
                    <w:szCs w:val="22"/>
                  </w:rPr>
                </w:rPrChange>
              </w:rPr>
            </w:pPr>
            <w:r>
              <w:rPr>
                <w:rFonts w:hint="eastAsia" w:ascii="宋体" w:hAnsi="宋体" w:cs="宋体"/>
                <w:color w:val="auto"/>
                <w:kern w:val="0"/>
                <w:sz w:val="22"/>
                <w:szCs w:val="22"/>
                <w:rPrChange w:id="9371" w:author="lenovo" w:date="2019-10-30T08:48:00Z">
                  <w:rPr>
                    <w:rFonts w:hint="eastAsia" w:ascii="宋体" w:hAnsi="宋体" w:cs="宋体"/>
                    <w:color w:val="000000" w:themeColor="text1"/>
                    <w:kern w:val="0"/>
                    <w:sz w:val="22"/>
                    <w:szCs w:val="22"/>
                  </w:rPr>
                </w:rPrChange>
              </w:rPr>
              <w:t>霍天明</w:t>
            </w:r>
          </w:p>
        </w:tc>
        <w:tc>
          <w:tcPr>
            <w:tcW w:w="3713" w:type="dxa"/>
            <w:vAlign w:val="center"/>
          </w:tcPr>
          <w:p>
            <w:pPr>
              <w:jc w:val="center"/>
              <w:rPr>
                <w:rFonts w:ascii="宋体" w:hAnsi="宋体" w:cs="宋体"/>
                <w:color w:val="auto"/>
                <w:kern w:val="0"/>
                <w:rPrChange w:id="9372" w:author="lenovo" w:date="2019-10-30T08:48:00Z">
                  <w:rPr>
                    <w:rFonts w:ascii="Times New Roman" w:hAnsi="Times New Roman" w:cs="Times New Roman"/>
                    <w:color w:val="000000" w:themeColor="text1"/>
                    <w:kern w:val="0"/>
                  </w:rPr>
                </w:rPrChange>
              </w:rPr>
            </w:pPr>
            <w:r>
              <w:rPr>
                <w:rFonts w:hint="eastAsia" w:ascii="宋体" w:hAnsi="宋体" w:cs="宋体"/>
                <w:color w:val="auto"/>
                <w:kern w:val="0"/>
                <w:rPrChange w:id="9373" w:author="lenovo" w:date="2019-10-30T08:48:00Z">
                  <w:rPr>
                    <w:rFonts w:hint="eastAsia" w:ascii="Times New Roman" w:hAnsi="Times New Roman" w:cs="Times New Roman"/>
                    <w:color w:val="000000" w:themeColor="text1"/>
                    <w:kern w:val="0"/>
                  </w:rPr>
                </w:rPrChange>
              </w:rPr>
              <w:t>艺术设计类</w:t>
            </w:r>
          </w:p>
        </w:tc>
        <w:tc>
          <w:tcPr>
            <w:tcW w:w="1101" w:type="dxa"/>
            <w:vAlign w:val="center"/>
          </w:tcPr>
          <w:p>
            <w:pPr>
              <w:jc w:val="center"/>
              <w:rPr>
                <w:rFonts w:ascii="宋体" w:hAnsi="宋体" w:cs="宋体"/>
                <w:color w:val="auto"/>
                <w:rPrChange w:id="9374" w:author="lenovo" w:date="2019-10-30T08:48:00Z">
                  <w:rPr>
                    <w:rFonts w:ascii="Times New Roman" w:hAnsi="Times New Roman" w:cs="Times New Roman"/>
                    <w:color w:val="000000" w:themeColor="text1"/>
                  </w:rPr>
                </w:rPrChange>
              </w:rPr>
            </w:pPr>
            <w:r>
              <w:rPr>
                <w:rFonts w:hint="eastAsia" w:ascii="宋体" w:hAnsi="宋体" w:cs="宋体"/>
                <w:color w:val="auto"/>
                <w:rPrChange w:id="9375"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376" w:author="lenovo" w:date="2019-10-30T08:48:00Z">
                  <w:rPr>
                    <w:rFonts w:ascii="Times New Roman" w:hAnsi="Times New Roman" w:cs="Times New Roman"/>
                    <w:color w:val="000000" w:themeColor="text1"/>
                  </w:rPr>
                </w:rPrChange>
              </w:rPr>
            </w:pPr>
            <w:r>
              <w:rPr>
                <w:rFonts w:ascii="宋体" w:hAnsi="宋体" w:cs="宋体"/>
                <w:color w:val="auto"/>
                <w:rPrChange w:id="9377" w:author="lenovo" w:date="2019-10-30T08:48:00Z">
                  <w:rPr>
                    <w:rFonts w:ascii="Times New Roman" w:hAnsi="Times New Roman" w:cs="Times New Roman"/>
                    <w:color w:val="000000" w:themeColor="text1"/>
                  </w:rPr>
                </w:rPrChange>
              </w:rPr>
              <w:t>2018</w:t>
            </w:r>
          </w:p>
        </w:tc>
        <w:tc>
          <w:tcPr>
            <w:tcW w:w="1227" w:type="dxa"/>
            <w:vAlign w:val="center"/>
          </w:tcPr>
          <w:p>
            <w:pPr>
              <w:jc w:val="center"/>
              <w:rPr>
                <w:rFonts w:ascii="宋体" w:hAnsi="宋体" w:cs="宋体"/>
                <w:color w:val="auto"/>
                <w:rPrChange w:id="9378" w:author="lenovo" w:date="2019-10-30T08:48:00Z">
                  <w:rPr>
                    <w:rFonts w:ascii="Times New Roman" w:hAnsi="Times New Roman" w:cs="Times New Roman"/>
                    <w:color w:val="000000" w:themeColor="text1"/>
                  </w:rPr>
                </w:rPrChange>
              </w:rPr>
            </w:pPr>
            <w:r>
              <w:rPr>
                <w:rFonts w:hint="eastAsia" w:ascii="宋体" w:hAnsi="宋体" w:cs="宋体"/>
                <w:color w:val="auto"/>
                <w:rPrChange w:id="9379" w:author="lenovo" w:date="2019-10-30T08:48:00Z">
                  <w:rPr>
                    <w:rFonts w:hint="eastAsia" w:ascii="Times New Roman" w:hAnsi="Times New Roman" w:cs="Times New Roman"/>
                    <w:color w:val="000000" w:themeColor="text1"/>
                  </w:rPr>
                </w:rPrChange>
              </w:rPr>
              <w:t>三等奖</w:t>
            </w:r>
          </w:p>
        </w:tc>
        <w:tc>
          <w:tcPr>
            <w:tcW w:w="1645" w:type="dxa"/>
            <w:vAlign w:val="center"/>
          </w:tcPr>
          <w:p>
            <w:pPr>
              <w:jc w:val="center"/>
              <w:rPr>
                <w:rFonts w:ascii="宋体" w:hAnsi="宋体" w:cs="宋体"/>
                <w:color w:val="auto"/>
                <w:rPrChange w:id="9380" w:author="lenovo" w:date="2019-10-30T08:48:00Z">
                  <w:rPr>
                    <w:rFonts w:ascii="Times New Roman" w:hAnsi="Times New Roman" w:cs="Times New Roman"/>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381" w:author="lenovo" w:date="2019-10-30T08:48:00Z">
                  <w:rPr>
                    <w:rFonts w:ascii="Times New Roman" w:hAnsi="Times New Roman"/>
                    <w:b/>
                    <w:bCs/>
                    <w:color w:val="000000" w:themeColor="text1"/>
                  </w:rPr>
                </w:rPrChange>
              </w:rPr>
            </w:pPr>
            <w:r>
              <w:rPr>
                <w:rFonts w:hint="eastAsia" w:ascii="宋体" w:hAnsi="宋体" w:cs="宋体"/>
                <w:b/>
                <w:bCs/>
                <w:color w:val="auto"/>
                <w:rPrChange w:id="9382" w:author="lenovo" w:date="2019-10-30T08:48:00Z">
                  <w:rPr>
                    <w:rFonts w:hint="eastAsia"/>
                    <w:b/>
                    <w:bCs/>
                    <w:color w:val="000000" w:themeColor="text1"/>
                  </w:rPr>
                </w:rPrChange>
              </w:rPr>
              <w:t>文化厅技能大赛</w:t>
            </w:r>
          </w:p>
        </w:tc>
        <w:tc>
          <w:tcPr>
            <w:tcW w:w="1147" w:type="dxa"/>
            <w:vAlign w:val="center"/>
          </w:tcPr>
          <w:p>
            <w:pPr>
              <w:jc w:val="center"/>
              <w:rPr>
                <w:rFonts w:ascii="宋体" w:hAnsi="宋体" w:cs="宋体"/>
                <w:color w:val="auto"/>
                <w:rPrChange w:id="9383" w:author="lenovo" w:date="2019-10-30T08:48:00Z">
                  <w:rPr>
                    <w:rFonts w:ascii="Times New Roman" w:hAnsi="Times New Roman" w:cs="Times New Roman"/>
                    <w:color w:val="000000" w:themeColor="text1"/>
                  </w:rPr>
                </w:rPrChange>
              </w:rPr>
            </w:pPr>
            <w:r>
              <w:rPr>
                <w:rFonts w:hint="eastAsia" w:ascii="宋体" w:hAnsi="宋体" w:cs="宋体"/>
                <w:color w:val="auto"/>
                <w:rPrChange w:id="9384" w:author="lenovo" w:date="2019-10-30T08:48:00Z">
                  <w:rPr>
                    <w:rFonts w:hint="eastAsia" w:ascii="Times New Roman" w:hAnsi="Times New Roman" w:cs="Times New Roman"/>
                    <w:color w:val="000000" w:themeColor="text1"/>
                  </w:rPr>
                </w:rPrChange>
              </w:rPr>
              <w:t>教师</w:t>
            </w:r>
          </w:p>
        </w:tc>
        <w:tc>
          <w:tcPr>
            <w:tcW w:w="1459" w:type="dxa"/>
            <w:vAlign w:val="center"/>
          </w:tcPr>
          <w:p>
            <w:pPr>
              <w:jc w:val="center"/>
              <w:rPr>
                <w:rFonts w:ascii="宋体" w:hAnsi="宋体" w:cs="宋体"/>
                <w:color w:val="auto"/>
                <w:kern w:val="0"/>
                <w:sz w:val="22"/>
                <w:szCs w:val="22"/>
                <w:rPrChange w:id="9385" w:author="lenovo" w:date="2019-10-30T08:48:00Z">
                  <w:rPr>
                    <w:rFonts w:ascii="宋体" w:hAnsi="宋体" w:cs="宋体"/>
                    <w:color w:val="000000" w:themeColor="text1"/>
                    <w:kern w:val="0"/>
                    <w:sz w:val="22"/>
                    <w:szCs w:val="22"/>
                  </w:rPr>
                </w:rPrChange>
              </w:rPr>
            </w:pPr>
            <w:r>
              <w:rPr>
                <w:rFonts w:hint="eastAsia" w:ascii="宋体" w:hAnsi="宋体" w:cs="宋体"/>
                <w:color w:val="auto"/>
                <w:kern w:val="0"/>
                <w:sz w:val="22"/>
                <w:szCs w:val="22"/>
                <w:rPrChange w:id="9386" w:author="lenovo" w:date="2019-10-30T08:48:00Z">
                  <w:rPr>
                    <w:rFonts w:hint="eastAsia" w:ascii="宋体" w:hAnsi="宋体" w:cs="宋体"/>
                    <w:color w:val="000000" w:themeColor="text1"/>
                    <w:kern w:val="0"/>
                    <w:sz w:val="22"/>
                    <w:szCs w:val="22"/>
                  </w:rPr>
                </w:rPrChange>
              </w:rPr>
              <w:t>罗圆元</w:t>
            </w:r>
          </w:p>
        </w:tc>
        <w:tc>
          <w:tcPr>
            <w:tcW w:w="3713" w:type="dxa"/>
            <w:vAlign w:val="center"/>
          </w:tcPr>
          <w:p>
            <w:pPr>
              <w:jc w:val="center"/>
              <w:rPr>
                <w:rFonts w:ascii="宋体" w:hAnsi="宋体" w:cs="宋体"/>
                <w:color w:val="auto"/>
                <w:kern w:val="0"/>
                <w:rPrChange w:id="9387" w:author="lenovo" w:date="2019-10-30T08:48:00Z">
                  <w:rPr>
                    <w:rFonts w:ascii="Times New Roman" w:hAnsi="Times New Roman" w:cs="Times New Roman"/>
                    <w:color w:val="000000" w:themeColor="text1"/>
                    <w:kern w:val="0"/>
                  </w:rPr>
                </w:rPrChange>
              </w:rPr>
            </w:pPr>
            <w:r>
              <w:rPr>
                <w:rFonts w:hint="eastAsia" w:ascii="宋体" w:hAnsi="宋体" w:cs="宋体"/>
                <w:color w:val="auto"/>
                <w:kern w:val="0"/>
                <w:rPrChange w:id="9388" w:author="lenovo" w:date="2019-10-30T08:48:00Z">
                  <w:rPr>
                    <w:rFonts w:hint="eastAsia" w:ascii="Times New Roman" w:hAnsi="Times New Roman" w:cs="Times New Roman"/>
                    <w:color w:val="000000" w:themeColor="text1"/>
                    <w:kern w:val="0"/>
                  </w:rPr>
                </w:rPrChange>
              </w:rPr>
              <w:t>艺术设计类</w:t>
            </w:r>
          </w:p>
        </w:tc>
        <w:tc>
          <w:tcPr>
            <w:tcW w:w="1101" w:type="dxa"/>
            <w:vAlign w:val="center"/>
          </w:tcPr>
          <w:p>
            <w:pPr>
              <w:jc w:val="center"/>
              <w:rPr>
                <w:rFonts w:ascii="宋体" w:hAnsi="宋体" w:cs="宋体"/>
                <w:color w:val="auto"/>
                <w:rPrChange w:id="9389" w:author="lenovo" w:date="2019-10-30T08:48:00Z">
                  <w:rPr>
                    <w:rFonts w:ascii="Times New Roman" w:hAnsi="Times New Roman" w:cs="Times New Roman"/>
                    <w:color w:val="000000" w:themeColor="text1"/>
                  </w:rPr>
                </w:rPrChange>
              </w:rPr>
            </w:pPr>
            <w:r>
              <w:rPr>
                <w:rFonts w:hint="eastAsia" w:ascii="宋体" w:hAnsi="宋体" w:cs="宋体"/>
                <w:color w:val="auto"/>
                <w:rPrChange w:id="9390"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391" w:author="lenovo" w:date="2019-10-30T08:48:00Z">
                  <w:rPr>
                    <w:rFonts w:ascii="Times New Roman" w:hAnsi="Times New Roman" w:cs="Times New Roman"/>
                    <w:color w:val="000000" w:themeColor="text1"/>
                  </w:rPr>
                </w:rPrChange>
              </w:rPr>
            </w:pPr>
            <w:r>
              <w:rPr>
                <w:rFonts w:ascii="宋体" w:hAnsi="宋体" w:cs="宋体"/>
                <w:color w:val="auto"/>
                <w:rPrChange w:id="9392" w:author="lenovo" w:date="2019-10-30T08:48:00Z">
                  <w:rPr>
                    <w:rFonts w:ascii="Times New Roman" w:hAnsi="Times New Roman" w:cs="Times New Roman"/>
                    <w:color w:val="000000" w:themeColor="text1"/>
                  </w:rPr>
                </w:rPrChange>
              </w:rPr>
              <w:t>2018</w:t>
            </w:r>
          </w:p>
        </w:tc>
        <w:tc>
          <w:tcPr>
            <w:tcW w:w="1227" w:type="dxa"/>
            <w:vAlign w:val="center"/>
          </w:tcPr>
          <w:p>
            <w:pPr>
              <w:jc w:val="center"/>
              <w:rPr>
                <w:rFonts w:ascii="宋体" w:hAnsi="宋体" w:cs="宋体"/>
                <w:color w:val="auto"/>
                <w:rPrChange w:id="9393" w:author="lenovo" w:date="2019-10-30T08:48:00Z">
                  <w:rPr>
                    <w:rFonts w:ascii="Times New Roman" w:hAnsi="Times New Roman" w:cs="Times New Roman"/>
                    <w:color w:val="000000" w:themeColor="text1"/>
                  </w:rPr>
                </w:rPrChange>
              </w:rPr>
            </w:pPr>
            <w:r>
              <w:rPr>
                <w:rFonts w:hint="eastAsia" w:ascii="宋体" w:hAnsi="宋体" w:cs="宋体"/>
                <w:color w:val="auto"/>
                <w:rPrChange w:id="9394" w:author="lenovo" w:date="2019-10-30T08:48:00Z">
                  <w:rPr>
                    <w:rFonts w:hint="eastAsia" w:ascii="Times New Roman" w:hAnsi="Times New Roman" w:cs="Times New Roman"/>
                    <w:color w:val="000000" w:themeColor="text1"/>
                  </w:rPr>
                </w:rPrChange>
              </w:rPr>
              <w:t>三等奖</w:t>
            </w:r>
          </w:p>
        </w:tc>
        <w:tc>
          <w:tcPr>
            <w:tcW w:w="1645" w:type="dxa"/>
            <w:vAlign w:val="center"/>
          </w:tcPr>
          <w:p>
            <w:pPr>
              <w:jc w:val="center"/>
              <w:rPr>
                <w:rFonts w:ascii="宋体" w:hAnsi="宋体" w:cs="宋体"/>
                <w:color w:val="auto"/>
                <w:rPrChange w:id="9395" w:author="lenovo" w:date="2019-10-30T08:48:00Z">
                  <w:rPr>
                    <w:rFonts w:ascii="Times New Roman" w:hAnsi="Times New Roman" w:cs="Times New Roman"/>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396" w:author="lenovo" w:date="2019-10-30T08:48:00Z">
                  <w:rPr>
                    <w:rFonts w:ascii="Times New Roman" w:hAnsi="Times New Roman"/>
                    <w:b/>
                    <w:bCs/>
                    <w:color w:val="000000" w:themeColor="text1"/>
                  </w:rPr>
                </w:rPrChange>
              </w:rPr>
            </w:pPr>
            <w:r>
              <w:rPr>
                <w:rFonts w:hint="eastAsia" w:ascii="宋体" w:hAnsi="宋体" w:cs="宋体"/>
                <w:b/>
                <w:bCs/>
                <w:color w:val="auto"/>
                <w:rPrChange w:id="9397" w:author="lenovo" w:date="2019-10-30T08:48:00Z">
                  <w:rPr>
                    <w:rFonts w:hint="eastAsia" w:ascii="Times New Roman" w:hAnsi="Times New Roman"/>
                    <w:b/>
                    <w:bCs/>
                    <w:color w:val="000000" w:themeColor="text1"/>
                  </w:rPr>
                </w:rPrChange>
              </w:rPr>
              <w:t>职业院校技能大赛</w:t>
            </w:r>
          </w:p>
        </w:tc>
        <w:tc>
          <w:tcPr>
            <w:tcW w:w="1147" w:type="dxa"/>
            <w:vAlign w:val="center"/>
          </w:tcPr>
          <w:p>
            <w:pPr>
              <w:jc w:val="center"/>
              <w:rPr>
                <w:rFonts w:ascii="宋体" w:hAnsi="宋体" w:cs="宋体"/>
                <w:color w:val="auto"/>
                <w:rPrChange w:id="9398" w:author="lenovo" w:date="2019-10-30T08:48:00Z">
                  <w:rPr>
                    <w:rFonts w:ascii="Times New Roman" w:hAnsi="Times New Roman" w:cs="Times New Roman"/>
                    <w:color w:val="000000" w:themeColor="text1"/>
                  </w:rPr>
                </w:rPrChange>
              </w:rPr>
            </w:pPr>
            <w:r>
              <w:rPr>
                <w:rFonts w:hint="eastAsia" w:ascii="宋体" w:hAnsi="宋体" w:cs="宋体"/>
                <w:color w:val="auto"/>
                <w:rPrChange w:id="9399" w:author="lenovo" w:date="2019-10-30T08:48:00Z">
                  <w:rPr>
                    <w:rFonts w:hint="eastAsia" w:ascii="Times New Roman" w:hAnsi="Times New Roman" w:cs="Times New Roman"/>
                    <w:color w:val="000000" w:themeColor="text1"/>
                  </w:rPr>
                </w:rPrChange>
              </w:rPr>
              <w:t>教师</w:t>
            </w:r>
          </w:p>
        </w:tc>
        <w:tc>
          <w:tcPr>
            <w:tcW w:w="1459" w:type="dxa"/>
            <w:vAlign w:val="center"/>
          </w:tcPr>
          <w:p>
            <w:pPr>
              <w:jc w:val="center"/>
              <w:rPr>
                <w:rFonts w:ascii="宋体" w:hAnsi="宋体" w:cs="宋体"/>
                <w:color w:val="auto"/>
                <w:kern w:val="0"/>
                <w:sz w:val="22"/>
                <w:szCs w:val="22"/>
                <w:rPrChange w:id="9400" w:author="lenovo" w:date="2019-10-30T08:48:00Z">
                  <w:rPr>
                    <w:rFonts w:ascii="宋体" w:hAnsi="宋体" w:cs="宋体"/>
                    <w:color w:val="000000" w:themeColor="text1"/>
                    <w:kern w:val="0"/>
                    <w:sz w:val="22"/>
                    <w:szCs w:val="22"/>
                  </w:rPr>
                </w:rPrChange>
              </w:rPr>
            </w:pPr>
            <w:r>
              <w:rPr>
                <w:rFonts w:hint="eastAsia" w:ascii="宋体" w:hAnsi="宋体" w:cs="宋体"/>
                <w:color w:val="auto"/>
                <w:kern w:val="0"/>
                <w:sz w:val="22"/>
                <w:szCs w:val="22"/>
                <w:rPrChange w:id="9401" w:author="lenovo" w:date="2019-10-30T08:48:00Z">
                  <w:rPr>
                    <w:rFonts w:hint="eastAsia" w:ascii="宋体" w:hAnsi="宋体" w:cs="宋体"/>
                    <w:color w:val="000000" w:themeColor="text1"/>
                    <w:kern w:val="0"/>
                    <w:sz w:val="22"/>
                    <w:szCs w:val="22"/>
                  </w:rPr>
                </w:rPrChange>
              </w:rPr>
              <w:t>宋彦莹</w:t>
            </w:r>
          </w:p>
        </w:tc>
        <w:tc>
          <w:tcPr>
            <w:tcW w:w="3713" w:type="dxa"/>
            <w:vAlign w:val="center"/>
          </w:tcPr>
          <w:p>
            <w:pPr>
              <w:jc w:val="center"/>
              <w:rPr>
                <w:rFonts w:ascii="宋体" w:hAnsi="宋体" w:cs="宋体"/>
                <w:color w:val="auto"/>
                <w:kern w:val="0"/>
                <w:rPrChange w:id="9402" w:author="lenovo" w:date="2019-10-30T08:48:00Z">
                  <w:rPr>
                    <w:rFonts w:ascii="Times New Roman" w:hAnsi="Times New Roman" w:cs="Times New Roman"/>
                    <w:color w:val="000000" w:themeColor="text1"/>
                    <w:kern w:val="0"/>
                  </w:rPr>
                </w:rPrChange>
              </w:rPr>
            </w:pPr>
            <w:r>
              <w:rPr>
                <w:rFonts w:hint="eastAsia" w:ascii="宋体" w:hAnsi="宋体" w:cs="宋体"/>
                <w:color w:val="auto"/>
                <w:kern w:val="0"/>
                <w:rPrChange w:id="9403" w:author="lenovo" w:date="2019-10-30T08:48:00Z">
                  <w:rPr>
                    <w:rFonts w:hint="eastAsia" w:ascii="Times New Roman" w:hAnsi="Times New Roman" w:cs="Times New Roman"/>
                    <w:color w:val="000000" w:themeColor="text1"/>
                    <w:kern w:val="0"/>
                  </w:rPr>
                </w:rPrChange>
              </w:rPr>
              <w:t>服装设计</w:t>
            </w:r>
          </w:p>
        </w:tc>
        <w:tc>
          <w:tcPr>
            <w:tcW w:w="1101" w:type="dxa"/>
            <w:vAlign w:val="center"/>
          </w:tcPr>
          <w:p>
            <w:pPr>
              <w:jc w:val="center"/>
              <w:rPr>
                <w:rFonts w:ascii="宋体" w:hAnsi="宋体" w:cs="宋体"/>
                <w:color w:val="auto"/>
                <w:rPrChange w:id="9404" w:author="lenovo" w:date="2019-10-30T08:48:00Z">
                  <w:rPr>
                    <w:rFonts w:ascii="Times New Roman" w:hAnsi="Times New Roman" w:cs="Times New Roman"/>
                    <w:color w:val="000000" w:themeColor="text1"/>
                  </w:rPr>
                </w:rPrChange>
              </w:rPr>
            </w:pPr>
            <w:r>
              <w:rPr>
                <w:rFonts w:hint="eastAsia" w:ascii="宋体" w:hAnsi="宋体" w:cs="宋体"/>
                <w:color w:val="auto"/>
                <w:rPrChange w:id="9405"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406" w:author="lenovo" w:date="2019-10-30T08:48:00Z">
                  <w:rPr>
                    <w:rFonts w:ascii="Times New Roman" w:hAnsi="Times New Roman" w:cs="Times New Roman"/>
                    <w:color w:val="000000" w:themeColor="text1"/>
                  </w:rPr>
                </w:rPrChange>
              </w:rPr>
            </w:pPr>
            <w:r>
              <w:rPr>
                <w:rFonts w:ascii="宋体" w:hAnsi="宋体" w:cs="宋体"/>
                <w:color w:val="auto"/>
                <w:rPrChange w:id="9407" w:author="lenovo" w:date="2019-10-30T08:48:00Z">
                  <w:rPr>
                    <w:rFonts w:ascii="Times New Roman" w:hAnsi="Times New Roman" w:cs="Times New Roman"/>
                    <w:color w:val="000000" w:themeColor="text1"/>
                  </w:rPr>
                </w:rPrChange>
              </w:rPr>
              <w:t>2019</w:t>
            </w:r>
          </w:p>
        </w:tc>
        <w:tc>
          <w:tcPr>
            <w:tcW w:w="1227" w:type="dxa"/>
            <w:vAlign w:val="center"/>
          </w:tcPr>
          <w:p>
            <w:pPr>
              <w:jc w:val="center"/>
              <w:rPr>
                <w:rFonts w:ascii="宋体" w:hAnsi="宋体" w:cs="宋体"/>
                <w:color w:val="auto"/>
                <w:rPrChange w:id="9408" w:author="lenovo" w:date="2019-10-30T08:48:00Z">
                  <w:rPr>
                    <w:rFonts w:ascii="Times New Roman" w:hAnsi="Times New Roman" w:cs="Times New Roman"/>
                    <w:color w:val="000000" w:themeColor="text1"/>
                  </w:rPr>
                </w:rPrChange>
              </w:rPr>
            </w:pPr>
            <w:r>
              <w:rPr>
                <w:rFonts w:hint="eastAsia" w:ascii="宋体" w:hAnsi="宋体" w:cs="宋体"/>
                <w:color w:val="auto"/>
                <w:rPrChange w:id="9409" w:author="lenovo" w:date="2019-10-30T08:48:00Z">
                  <w:rPr>
                    <w:rFonts w:hint="eastAsia" w:ascii="Times New Roman" w:hAnsi="Times New Roman" w:cs="Times New Roman"/>
                    <w:color w:val="000000" w:themeColor="text1"/>
                  </w:rPr>
                </w:rPrChange>
              </w:rPr>
              <w:t>二等奖</w:t>
            </w:r>
          </w:p>
        </w:tc>
        <w:tc>
          <w:tcPr>
            <w:tcW w:w="1645" w:type="dxa"/>
            <w:vAlign w:val="center"/>
          </w:tcPr>
          <w:p>
            <w:pPr>
              <w:jc w:val="center"/>
              <w:rPr>
                <w:rFonts w:ascii="宋体" w:hAnsi="宋体" w:cs="宋体"/>
                <w:color w:val="auto"/>
                <w:rPrChange w:id="9410" w:author="lenovo" w:date="2019-10-30T08:48:00Z">
                  <w:rPr>
                    <w:rFonts w:ascii="Times New Roman" w:hAnsi="Times New Roman" w:cs="Times New Roman"/>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411" w:author="lenovo" w:date="2019-10-30T08:48:00Z">
                  <w:rPr>
                    <w:b/>
                    <w:bCs/>
                    <w:color w:val="000000" w:themeColor="text1"/>
                  </w:rPr>
                </w:rPrChange>
              </w:rPr>
            </w:pPr>
            <w:r>
              <w:rPr>
                <w:rFonts w:hint="eastAsia" w:ascii="宋体" w:hAnsi="宋体" w:cs="宋体"/>
                <w:b/>
                <w:bCs/>
                <w:color w:val="auto"/>
                <w:rPrChange w:id="9412" w:author="lenovo" w:date="2019-10-30T08:48:00Z">
                  <w:rPr>
                    <w:rFonts w:hint="eastAsia" w:ascii="Times New Roman" w:hAnsi="Times New Roman"/>
                    <w:b/>
                    <w:bCs/>
                    <w:color w:val="000000" w:themeColor="text1"/>
                  </w:rPr>
                </w:rPrChange>
              </w:rPr>
              <w:t>职业院校技能大赛</w:t>
            </w:r>
          </w:p>
        </w:tc>
        <w:tc>
          <w:tcPr>
            <w:tcW w:w="1147" w:type="dxa"/>
            <w:vAlign w:val="center"/>
          </w:tcPr>
          <w:p>
            <w:pPr>
              <w:jc w:val="center"/>
              <w:rPr>
                <w:rFonts w:ascii="宋体" w:hAnsi="宋体" w:cs="宋体"/>
                <w:color w:val="auto"/>
                <w:rPrChange w:id="9413" w:author="lenovo" w:date="2019-10-30T08:48:00Z">
                  <w:rPr>
                    <w:rFonts w:ascii="Times New Roman" w:hAnsi="Times New Roman" w:cs="Times New Roman"/>
                    <w:color w:val="000000" w:themeColor="text1"/>
                  </w:rPr>
                </w:rPrChange>
              </w:rPr>
            </w:pPr>
            <w:r>
              <w:rPr>
                <w:rFonts w:hint="eastAsia" w:ascii="宋体" w:hAnsi="宋体" w:cs="宋体"/>
                <w:color w:val="auto"/>
                <w:rPrChange w:id="9414" w:author="lenovo" w:date="2019-10-30T08:48:00Z">
                  <w:rPr>
                    <w:rFonts w:hint="eastAsia" w:ascii="Times New Roman" w:hAnsi="Times New Roman" w:cs="Times New Roman"/>
                    <w:color w:val="000000" w:themeColor="text1"/>
                  </w:rPr>
                </w:rPrChange>
              </w:rPr>
              <w:t>学生</w:t>
            </w:r>
          </w:p>
        </w:tc>
        <w:tc>
          <w:tcPr>
            <w:tcW w:w="1459" w:type="dxa"/>
            <w:vAlign w:val="center"/>
          </w:tcPr>
          <w:p>
            <w:pPr>
              <w:jc w:val="center"/>
              <w:rPr>
                <w:rFonts w:ascii="宋体" w:hAnsi="宋体" w:cs="宋体"/>
                <w:color w:val="auto"/>
                <w:kern w:val="0"/>
                <w:sz w:val="22"/>
                <w:szCs w:val="22"/>
                <w:rPrChange w:id="9415" w:author="lenovo" w:date="2019-10-30T08:48:00Z">
                  <w:rPr>
                    <w:rFonts w:ascii="宋体" w:hAnsi="宋体" w:cs="宋体"/>
                    <w:color w:val="000000" w:themeColor="text1"/>
                    <w:kern w:val="0"/>
                    <w:sz w:val="22"/>
                    <w:szCs w:val="22"/>
                  </w:rPr>
                </w:rPrChange>
              </w:rPr>
            </w:pPr>
            <w:r>
              <w:rPr>
                <w:rFonts w:hint="eastAsia" w:ascii="宋体" w:hAnsi="宋体" w:cs="宋体"/>
                <w:color w:val="auto"/>
                <w:kern w:val="0"/>
                <w:sz w:val="22"/>
                <w:szCs w:val="22"/>
                <w:rPrChange w:id="9416" w:author="lenovo" w:date="2019-10-30T08:48:00Z">
                  <w:rPr>
                    <w:rFonts w:hint="eastAsia" w:ascii="宋体" w:hAnsi="宋体" w:cs="宋体"/>
                    <w:color w:val="000000" w:themeColor="text1"/>
                    <w:kern w:val="0"/>
                    <w:sz w:val="22"/>
                    <w:szCs w:val="22"/>
                  </w:rPr>
                </w:rPrChange>
              </w:rPr>
              <w:t>邱婷</w:t>
            </w:r>
            <w:r>
              <w:rPr>
                <w:rFonts w:ascii="宋体" w:hAnsi="宋体" w:cs="宋体"/>
                <w:color w:val="auto"/>
                <w:kern w:val="0"/>
                <w:sz w:val="22"/>
                <w:szCs w:val="22"/>
                <w:rPrChange w:id="9417" w:author="lenovo" w:date="2019-10-30T08:48:00Z">
                  <w:rPr>
                    <w:rFonts w:ascii="宋体" w:hAnsi="宋体" w:cs="宋体"/>
                    <w:color w:val="000000" w:themeColor="text1"/>
                    <w:kern w:val="0"/>
                    <w:sz w:val="22"/>
                    <w:szCs w:val="22"/>
                  </w:rPr>
                </w:rPrChange>
              </w:rPr>
              <w:t xml:space="preserve"> </w:t>
            </w:r>
          </w:p>
        </w:tc>
        <w:tc>
          <w:tcPr>
            <w:tcW w:w="3713" w:type="dxa"/>
            <w:vAlign w:val="center"/>
          </w:tcPr>
          <w:p>
            <w:pPr>
              <w:jc w:val="center"/>
              <w:rPr>
                <w:rFonts w:ascii="宋体" w:hAnsi="宋体" w:cs="宋体"/>
                <w:color w:val="auto"/>
                <w:kern w:val="0"/>
                <w:rPrChange w:id="9418" w:author="lenovo" w:date="2019-10-30T08:48:00Z">
                  <w:rPr>
                    <w:rFonts w:ascii="Times New Roman" w:hAnsi="Times New Roman" w:cs="Times New Roman"/>
                    <w:color w:val="000000" w:themeColor="text1"/>
                    <w:kern w:val="0"/>
                  </w:rPr>
                </w:rPrChange>
              </w:rPr>
            </w:pPr>
            <w:r>
              <w:rPr>
                <w:rFonts w:hint="eastAsia" w:ascii="宋体" w:hAnsi="宋体" w:cs="宋体"/>
                <w:color w:val="auto"/>
                <w:kern w:val="0"/>
                <w:rPrChange w:id="9419" w:author="lenovo" w:date="2019-10-30T08:48:00Z">
                  <w:rPr>
                    <w:rFonts w:hint="eastAsia" w:ascii="Times New Roman" w:hAnsi="Times New Roman" w:cs="Times New Roman"/>
                    <w:color w:val="000000" w:themeColor="text1"/>
                    <w:kern w:val="0"/>
                  </w:rPr>
                </w:rPrChange>
              </w:rPr>
              <w:t>服装设计</w:t>
            </w:r>
          </w:p>
        </w:tc>
        <w:tc>
          <w:tcPr>
            <w:tcW w:w="1101" w:type="dxa"/>
            <w:vAlign w:val="center"/>
          </w:tcPr>
          <w:p>
            <w:pPr>
              <w:jc w:val="center"/>
              <w:rPr>
                <w:rFonts w:ascii="宋体" w:hAnsi="宋体" w:cs="宋体"/>
                <w:color w:val="auto"/>
                <w:rPrChange w:id="9420" w:author="lenovo" w:date="2019-10-30T08:48:00Z">
                  <w:rPr>
                    <w:rFonts w:ascii="Times New Roman" w:hAnsi="Times New Roman" w:cs="Times New Roman"/>
                    <w:color w:val="000000" w:themeColor="text1"/>
                  </w:rPr>
                </w:rPrChange>
              </w:rPr>
            </w:pPr>
            <w:r>
              <w:rPr>
                <w:rFonts w:hint="eastAsia" w:ascii="宋体" w:hAnsi="宋体" w:cs="宋体"/>
                <w:color w:val="auto"/>
                <w:rPrChange w:id="9421"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422" w:author="lenovo" w:date="2019-10-30T08:48:00Z">
                  <w:rPr>
                    <w:rFonts w:ascii="Times New Roman" w:hAnsi="Times New Roman" w:cs="Times New Roman"/>
                    <w:color w:val="000000" w:themeColor="text1"/>
                  </w:rPr>
                </w:rPrChange>
              </w:rPr>
            </w:pPr>
            <w:r>
              <w:rPr>
                <w:rFonts w:ascii="宋体" w:hAnsi="宋体" w:cs="宋体"/>
                <w:color w:val="auto"/>
                <w:rPrChange w:id="9423" w:author="lenovo" w:date="2019-10-30T08:48:00Z">
                  <w:rPr>
                    <w:rFonts w:ascii="Times New Roman" w:hAnsi="Times New Roman" w:cs="Times New Roman"/>
                    <w:color w:val="000000" w:themeColor="text1"/>
                  </w:rPr>
                </w:rPrChange>
              </w:rPr>
              <w:t>2019</w:t>
            </w:r>
          </w:p>
        </w:tc>
        <w:tc>
          <w:tcPr>
            <w:tcW w:w="1227" w:type="dxa"/>
            <w:vAlign w:val="center"/>
          </w:tcPr>
          <w:p>
            <w:pPr>
              <w:jc w:val="center"/>
              <w:rPr>
                <w:rFonts w:ascii="宋体" w:hAnsi="宋体" w:cs="宋体"/>
                <w:color w:val="auto"/>
                <w:rPrChange w:id="9424" w:author="lenovo" w:date="2019-10-30T08:48:00Z">
                  <w:rPr>
                    <w:rFonts w:ascii="Times New Roman" w:hAnsi="Times New Roman" w:cs="Times New Roman"/>
                    <w:color w:val="000000" w:themeColor="text1"/>
                  </w:rPr>
                </w:rPrChange>
              </w:rPr>
            </w:pPr>
            <w:r>
              <w:rPr>
                <w:rFonts w:hint="eastAsia" w:ascii="宋体" w:hAnsi="宋体" w:cs="宋体"/>
                <w:color w:val="auto"/>
                <w:rPrChange w:id="9425" w:author="lenovo" w:date="2019-10-30T08:48:00Z">
                  <w:rPr>
                    <w:rFonts w:hint="eastAsia" w:ascii="Times New Roman" w:hAnsi="Times New Roman" w:cs="Times New Roman"/>
                    <w:color w:val="000000" w:themeColor="text1"/>
                  </w:rPr>
                </w:rPrChange>
              </w:rPr>
              <w:t>三等奖</w:t>
            </w:r>
          </w:p>
        </w:tc>
        <w:tc>
          <w:tcPr>
            <w:tcW w:w="1645" w:type="dxa"/>
            <w:vAlign w:val="center"/>
          </w:tcPr>
          <w:p>
            <w:pPr>
              <w:jc w:val="center"/>
              <w:rPr>
                <w:rFonts w:ascii="宋体" w:hAnsi="宋体" w:cs="宋体"/>
                <w:color w:val="auto"/>
                <w:rPrChange w:id="9426" w:author="lenovo" w:date="2019-10-30T08:48:00Z">
                  <w:rPr>
                    <w:rFonts w:ascii="Times New Roman" w:hAnsi="Times New Roman" w:cs="Times New Roman"/>
                    <w:color w:val="000000" w:themeColor="text1"/>
                  </w:rPr>
                </w:rPrChange>
              </w:rPr>
            </w:pPr>
            <w:r>
              <w:rPr>
                <w:rFonts w:hint="eastAsia" w:ascii="宋体" w:hAnsi="宋体" w:cs="宋体"/>
                <w:color w:val="auto"/>
                <w:rPrChange w:id="9427" w:author="lenovo" w:date="2019-10-30T08:48:00Z">
                  <w:rPr>
                    <w:rFonts w:hint="eastAsia" w:ascii="Times New Roman" w:hAnsi="Times New Roman" w:cs="Times New Roman"/>
                    <w:color w:val="000000" w:themeColor="text1"/>
                  </w:rPr>
                </w:rPrChange>
              </w:rPr>
              <w:t>周俊霞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428" w:author="lenovo" w:date="2019-10-30T08:48:00Z">
                  <w:rPr>
                    <w:rFonts w:ascii="Times New Roman" w:hAnsi="Times New Roman"/>
                    <w:b/>
                    <w:bCs/>
                    <w:color w:val="000000" w:themeColor="text1"/>
                  </w:rPr>
                </w:rPrChange>
              </w:rPr>
            </w:pPr>
            <w:r>
              <w:rPr>
                <w:rFonts w:hint="eastAsia" w:ascii="宋体" w:hAnsi="宋体" w:cs="宋体"/>
                <w:b/>
                <w:bCs/>
                <w:color w:val="auto"/>
                <w:rPrChange w:id="9429" w:author="lenovo" w:date="2019-10-30T08:48:00Z">
                  <w:rPr>
                    <w:rFonts w:hint="eastAsia" w:ascii="Times New Roman" w:hAnsi="Times New Roman"/>
                    <w:b/>
                    <w:bCs/>
                    <w:color w:val="000000" w:themeColor="text1"/>
                  </w:rPr>
                </w:rPrChange>
              </w:rPr>
              <w:t>职业院校技能大赛</w:t>
            </w:r>
          </w:p>
        </w:tc>
        <w:tc>
          <w:tcPr>
            <w:tcW w:w="1147" w:type="dxa"/>
            <w:vAlign w:val="center"/>
          </w:tcPr>
          <w:p>
            <w:pPr>
              <w:jc w:val="center"/>
              <w:rPr>
                <w:rFonts w:ascii="宋体" w:hAnsi="宋体" w:cs="宋体"/>
                <w:color w:val="auto"/>
                <w:rPrChange w:id="9430" w:author="lenovo" w:date="2019-10-30T08:48:00Z">
                  <w:rPr>
                    <w:rFonts w:ascii="Times New Roman" w:hAnsi="Times New Roman" w:cs="Times New Roman"/>
                    <w:color w:val="000000" w:themeColor="text1"/>
                  </w:rPr>
                </w:rPrChange>
              </w:rPr>
            </w:pPr>
            <w:r>
              <w:rPr>
                <w:rFonts w:hint="eastAsia" w:ascii="宋体" w:hAnsi="宋体" w:cs="宋体"/>
                <w:color w:val="auto"/>
                <w:rPrChange w:id="9431" w:author="lenovo" w:date="2019-10-30T08:48:00Z">
                  <w:rPr>
                    <w:rFonts w:hint="eastAsia" w:ascii="Times New Roman" w:hAnsi="Times New Roman" w:cs="Times New Roman"/>
                    <w:color w:val="000000" w:themeColor="text1"/>
                  </w:rPr>
                </w:rPrChange>
              </w:rPr>
              <w:t>学生</w:t>
            </w:r>
          </w:p>
        </w:tc>
        <w:tc>
          <w:tcPr>
            <w:tcW w:w="1459" w:type="dxa"/>
            <w:vAlign w:val="center"/>
          </w:tcPr>
          <w:p>
            <w:pPr>
              <w:jc w:val="center"/>
              <w:rPr>
                <w:rFonts w:ascii="宋体" w:hAnsi="宋体" w:cs="宋体"/>
                <w:color w:val="auto"/>
                <w:kern w:val="0"/>
                <w:sz w:val="22"/>
                <w:szCs w:val="22"/>
                <w:rPrChange w:id="9432" w:author="lenovo" w:date="2019-10-30T08:48:00Z">
                  <w:rPr>
                    <w:rFonts w:ascii="宋体" w:hAnsi="宋体" w:cs="宋体"/>
                    <w:color w:val="000000" w:themeColor="text1"/>
                    <w:kern w:val="0"/>
                    <w:sz w:val="22"/>
                    <w:szCs w:val="22"/>
                  </w:rPr>
                </w:rPrChange>
              </w:rPr>
            </w:pPr>
            <w:r>
              <w:rPr>
                <w:rFonts w:hint="eastAsia" w:ascii="宋体" w:hAnsi="宋体" w:cs="宋体"/>
                <w:color w:val="auto"/>
                <w:kern w:val="0"/>
                <w:sz w:val="22"/>
                <w:szCs w:val="22"/>
                <w:rPrChange w:id="9433" w:author="lenovo" w:date="2019-10-30T08:48:00Z">
                  <w:rPr>
                    <w:rFonts w:hint="eastAsia" w:ascii="宋体" w:hAnsi="宋体" w:cs="宋体"/>
                    <w:color w:val="000000" w:themeColor="text1"/>
                    <w:kern w:val="0"/>
                    <w:sz w:val="22"/>
                    <w:szCs w:val="22"/>
                  </w:rPr>
                </w:rPrChange>
              </w:rPr>
              <w:t>张赛斐</w:t>
            </w:r>
          </w:p>
        </w:tc>
        <w:tc>
          <w:tcPr>
            <w:tcW w:w="3713" w:type="dxa"/>
            <w:vAlign w:val="center"/>
          </w:tcPr>
          <w:p>
            <w:pPr>
              <w:jc w:val="center"/>
              <w:rPr>
                <w:rFonts w:ascii="宋体" w:hAnsi="宋体" w:cs="宋体"/>
                <w:color w:val="auto"/>
                <w:kern w:val="0"/>
                <w:sz w:val="18"/>
                <w:szCs w:val="18"/>
                <w:rPrChange w:id="9434" w:author="lenovo" w:date="2019-10-30T08:48:00Z">
                  <w:rPr>
                    <w:rFonts w:ascii="宋体" w:hAnsi="宋体" w:cs="宋体"/>
                    <w:color w:val="000000" w:themeColor="text1"/>
                    <w:kern w:val="0"/>
                    <w:sz w:val="18"/>
                    <w:szCs w:val="18"/>
                  </w:rPr>
                </w:rPrChange>
              </w:rPr>
            </w:pPr>
            <w:r>
              <w:rPr>
                <w:rFonts w:hint="eastAsia" w:ascii="宋体" w:hAnsi="宋体" w:cs="宋体"/>
                <w:color w:val="auto"/>
                <w:kern w:val="0"/>
                <w:rPrChange w:id="9435" w:author="lenovo" w:date="2019-10-30T08:48:00Z">
                  <w:rPr>
                    <w:rFonts w:hint="eastAsia" w:ascii="Times New Roman" w:hAnsi="Times New Roman" w:cs="Times New Roman"/>
                    <w:color w:val="000000" w:themeColor="text1"/>
                    <w:kern w:val="0"/>
                  </w:rPr>
                </w:rPrChange>
              </w:rPr>
              <w:t>服装设计</w:t>
            </w:r>
          </w:p>
        </w:tc>
        <w:tc>
          <w:tcPr>
            <w:tcW w:w="1101" w:type="dxa"/>
            <w:vAlign w:val="center"/>
          </w:tcPr>
          <w:p>
            <w:pPr>
              <w:jc w:val="center"/>
              <w:rPr>
                <w:rFonts w:ascii="宋体" w:hAnsi="宋体" w:cs="宋体"/>
                <w:color w:val="auto"/>
                <w:rPrChange w:id="9436" w:author="lenovo" w:date="2019-10-30T08:48:00Z">
                  <w:rPr>
                    <w:rFonts w:ascii="Times New Roman" w:hAnsi="Times New Roman" w:cs="Times New Roman"/>
                    <w:color w:val="000000" w:themeColor="text1"/>
                  </w:rPr>
                </w:rPrChange>
              </w:rPr>
            </w:pPr>
            <w:r>
              <w:rPr>
                <w:rFonts w:hint="eastAsia" w:ascii="宋体" w:hAnsi="宋体" w:cs="宋体"/>
                <w:color w:val="auto"/>
                <w:rPrChange w:id="9437"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438" w:author="lenovo" w:date="2019-10-30T08:48:00Z">
                  <w:rPr>
                    <w:rFonts w:ascii="Times New Roman" w:hAnsi="Times New Roman" w:cs="Times New Roman"/>
                    <w:color w:val="000000" w:themeColor="text1"/>
                  </w:rPr>
                </w:rPrChange>
              </w:rPr>
            </w:pPr>
            <w:r>
              <w:rPr>
                <w:rFonts w:ascii="宋体" w:hAnsi="宋体" w:cs="宋体"/>
                <w:color w:val="auto"/>
                <w:rPrChange w:id="9439" w:author="lenovo" w:date="2019-10-30T08:48:00Z">
                  <w:rPr>
                    <w:rFonts w:ascii="Times New Roman" w:hAnsi="Times New Roman" w:cs="Times New Roman"/>
                    <w:color w:val="000000" w:themeColor="text1"/>
                  </w:rPr>
                </w:rPrChange>
              </w:rPr>
              <w:t>2019</w:t>
            </w:r>
          </w:p>
        </w:tc>
        <w:tc>
          <w:tcPr>
            <w:tcW w:w="1227" w:type="dxa"/>
            <w:vAlign w:val="center"/>
          </w:tcPr>
          <w:p>
            <w:pPr>
              <w:jc w:val="center"/>
              <w:rPr>
                <w:rFonts w:ascii="宋体" w:hAnsi="宋体" w:cs="宋体"/>
                <w:color w:val="auto"/>
                <w:rPrChange w:id="9440" w:author="lenovo" w:date="2019-10-30T08:48:00Z">
                  <w:rPr>
                    <w:rFonts w:ascii="Times New Roman" w:hAnsi="Times New Roman" w:cs="Times New Roman"/>
                    <w:color w:val="000000" w:themeColor="text1"/>
                  </w:rPr>
                </w:rPrChange>
              </w:rPr>
            </w:pPr>
            <w:r>
              <w:rPr>
                <w:rFonts w:hint="eastAsia" w:ascii="宋体" w:hAnsi="宋体" w:cs="宋体"/>
                <w:color w:val="auto"/>
                <w:rPrChange w:id="9441" w:author="lenovo" w:date="2019-10-30T08:48:00Z">
                  <w:rPr>
                    <w:rFonts w:hint="eastAsia" w:ascii="Times New Roman" w:hAnsi="Times New Roman" w:cs="Times New Roman"/>
                    <w:color w:val="000000" w:themeColor="text1"/>
                  </w:rPr>
                </w:rPrChange>
              </w:rPr>
              <w:t>三等奖</w:t>
            </w:r>
          </w:p>
        </w:tc>
        <w:tc>
          <w:tcPr>
            <w:tcW w:w="1645" w:type="dxa"/>
            <w:vAlign w:val="center"/>
          </w:tcPr>
          <w:p>
            <w:pPr>
              <w:jc w:val="center"/>
              <w:rPr>
                <w:rFonts w:ascii="宋体" w:hAnsi="宋体" w:cs="宋体"/>
                <w:color w:val="auto"/>
                <w:rPrChange w:id="9442" w:author="lenovo" w:date="2019-10-30T08:48:00Z">
                  <w:rPr>
                    <w:rFonts w:ascii="Times New Roman" w:hAnsi="Times New Roman" w:cs="Times New Roman"/>
                    <w:color w:val="000000" w:themeColor="text1"/>
                  </w:rPr>
                </w:rPrChange>
              </w:rPr>
            </w:pPr>
            <w:r>
              <w:rPr>
                <w:rFonts w:hint="eastAsia" w:ascii="宋体" w:hAnsi="宋体" w:cs="宋体"/>
                <w:color w:val="auto"/>
                <w:rPrChange w:id="9443" w:author="lenovo" w:date="2019-10-30T08:48:00Z">
                  <w:rPr>
                    <w:rFonts w:hint="eastAsia" w:ascii="Times New Roman" w:hAnsi="Times New Roman" w:cs="Times New Roman"/>
                    <w:color w:val="000000" w:themeColor="text1"/>
                  </w:rPr>
                </w:rPrChange>
              </w:rPr>
              <w:t>周俊霞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444" w:author="lenovo" w:date="2019-10-30T08:48:00Z">
                  <w:rPr>
                    <w:rFonts w:ascii="Times New Roman" w:hAnsi="Times New Roman"/>
                    <w:b/>
                    <w:bCs/>
                    <w:color w:val="000000" w:themeColor="text1"/>
                  </w:rPr>
                </w:rPrChange>
              </w:rPr>
            </w:pPr>
            <w:r>
              <w:rPr>
                <w:rFonts w:hint="eastAsia" w:ascii="宋体" w:hAnsi="宋体" w:cs="宋体"/>
                <w:b/>
                <w:bCs/>
                <w:color w:val="auto"/>
                <w:rPrChange w:id="9445" w:author="lenovo" w:date="2019-10-30T08:48:00Z">
                  <w:rPr>
                    <w:rFonts w:hint="eastAsia" w:ascii="Times New Roman" w:hAnsi="Times New Roman"/>
                    <w:b/>
                    <w:bCs/>
                    <w:color w:val="000000" w:themeColor="text1"/>
                  </w:rPr>
                </w:rPrChange>
              </w:rPr>
              <w:t>职业院校技能大赛</w:t>
            </w:r>
          </w:p>
        </w:tc>
        <w:tc>
          <w:tcPr>
            <w:tcW w:w="1147" w:type="dxa"/>
            <w:vAlign w:val="center"/>
          </w:tcPr>
          <w:p>
            <w:pPr>
              <w:jc w:val="center"/>
              <w:rPr>
                <w:rFonts w:ascii="宋体" w:hAnsi="宋体" w:cs="宋体"/>
                <w:color w:val="auto"/>
                <w:rPrChange w:id="9446" w:author="lenovo" w:date="2019-10-30T08:48:00Z">
                  <w:rPr>
                    <w:rFonts w:ascii="Times New Roman" w:hAnsi="Times New Roman" w:cs="Times New Roman"/>
                    <w:color w:val="000000" w:themeColor="text1"/>
                  </w:rPr>
                </w:rPrChange>
              </w:rPr>
            </w:pPr>
            <w:r>
              <w:rPr>
                <w:rFonts w:hint="eastAsia" w:ascii="宋体" w:hAnsi="宋体" w:cs="宋体"/>
                <w:color w:val="auto"/>
                <w:rPrChange w:id="9447" w:author="lenovo" w:date="2019-10-30T08:48:00Z">
                  <w:rPr>
                    <w:rFonts w:hint="eastAsia" w:ascii="Times New Roman" w:hAnsi="Times New Roman" w:cs="Times New Roman"/>
                    <w:color w:val="000000" w:themeColor="text1"/>
                  </w:rPr>
                </w:rPrChange>
              </w:rPr>
              <w:t>教师</w:t>
            </w:r>
          </w:p>
        </w:tc>
        <w:tc>
          <w:tcPr>
            <w:tcW w:w="1459" w:type="dxa"/>
            <w:vAlign w:val="center"/>
          </w:tcPr>
          <w:p>
            <w:pPr>
              <w:jc w:val="center"/>
              <w:rPr>
                <w:rFonts w:ascii="宋体" w:hAnsi="宋体" w:cs="宋体"/>
                <w:color w:val="auto"/>
                <w:kern w:val="0"/>
                <w:sz w:val="22"/>
                <w:szCs w:val="22"/>
                <w:rPrChange w:id="9448" w:author="lenovo" w:date="2019-10-30T08:48:00Z">
                  <w:rPr>
                    <w:rFonts w:ascii="宋体" w:hAnsi="宋体" w:cs="宋体"/>
                    <w:color w:val="000000" w:themeColor="text1"/>
                    <w:kern w:val="0"/>
                    <w:sz w:val="22"/>
                    <w:szCs w:val="22"/>
                  </w:rPr>
                </w:rPrChange>
              </w:rPr>
            </w:pPr>
            <w:r>
              <w:rPr>
                <w:rFonts w:hint="eastAsia" w:ascii="宋体" w:hAnsi="宋体" w:cs="宋体"/>
                <w:color w:val="auto"/>
                <w:kern w:val="0"/>
                <w:sz w:val="22"/>
                <w:szCs w:val="22"/>
                <w:rPrChange w:id="9449" w:author="lenovo" w:date="2019-10-30T08:48:00Z">
                  <w:rPr>
                    <w:rFonts w:hint="eastAsia" w:ascii="宋体" w:hAnsi="宋体" w:cs="宋体"/>
                    <w:color w:val="000000" w:themeColor="text1"/>
                    <w:kern w:val="0"/>
                    <w:sz w:val="22"/>
                    <w:szCs w:val="22"/>
                  </w:rPr>
                </w:rPrChange>
              </w:rPr>
              <w:t>霍天明</w:t>
            </w:r>
          </w:p>
        </w:tc>
        <w:tc>
          <w:tcPr>
            <w:tcW w:w="3713" w:type="dxa"/>
            <w:vAlign w:val="center"/>
          </w:tcPr>
          <w:p>
            <w:pPr>
              <w:jc w:val="center"/>
              <w:rPr>
                <w:rFonts w:ascii="宋体" w:hAnsi="宋体" w:cs="宋体"/>
                <w:color w:val="auto"/>
                <w:kern w:val="0"/>
                <w:sz w:val="18"/>
                <w:szCs w:val="18"/>
                <w:rPrChange w:id="9450" w:author="lenovo" w:date="2019-10-30T08:48:00Z">
                  <w:rPr>
                    <w:rFonts w:ascii="宋体" w:hAnsi="宋体" w:cs="宋体"/>
                    <w:color w:val="000000" w:themeColor="text1"/>
                    <w:kern w:val="0"/>
                    <w:sz w:val="18"/>
                    <w:szCs w:val="18"/>
                  </w:rPr>
                </w:rPrChange>
              </w:rPr>
            </w:pPr>
            <w:r>
              <w:rPr>
                <w:rFonts w:hint="eastAsia" w:ascii="宋体" w:hAnsi="宋体" w:cs="宋体"/>
                <w:color w:val="auto"/>
                <w:kern w:val="0"/>
                <w:rPrChange w:id="9451" w:author="lenovo" w:date="2019-10-30T08:48:00Z">
                  <w:rPr>
                    <w:rFonts w:hint="eastAsia" w:ascii="Times New Roman" w:hAnsi="Times New Roman" w:cs="Times New Roman"/>
                    <w:color w:val="000000" w:themeColor="text1"/>
                    <w:kern w:val="0"/>
                  </w:rPr>
                </w:rPrChange>
              </w:rPr>
              <w:t>艺术设计（平面）</w:t>
            </w:r>
          </w:p>
        </w:tc>
        <w:tc>
          <w:tcPr>
            <w:tcW w:w="1101" w:type="dxa"/>
            <w:vAlign w:val="center"/>
          </w:tcPr>
          <w:p>
            <w:pPr>
              <w:jc w:val="center"/>
              <w:rPr>
                <w:rFonts w:ascii="宋体" w:hAnsi="宋体" w:cs="宋体"/>
                <w:color w:val="auto"/>
                <w:rPrChange w:id="9452" w:author="lenovo" w:date="2019-10-30T08:48:00Z">
                  <w:rPr>
                    <w:rFonts w:ascii="Times New Roman" w:hAnsi="Times New Roman" w:cs="Times New Roman"/>
                    <w:color w:val="000000" w:themeColor="text1"/>
                  </w:rPr>
                </w:rPrChange>
              </w:rPr>
            </w:pPr>
            <w:r>
              <w:rPr>
                <w:rFonts w:hint="eastAsia" w:ascii="宋体" w:hAnsi="宋体" w:cs="宋体"/>
                <w:color w:val="auto"/>
                <w:rPrChange w:id="9453"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454" w:author="lenovo" w:date="2019-10-30T08:48:00Z">
                  <w:rPr>
                    <w:rFonts w:ascii="Times New Roman" w:hAnsi="Times New Roman" w:cs="Times New Roman"/>
                    <w:color w:val="000000" w:themeColor="text1"/>
                  </w:rPr>
                </w:rPrChange>
              </w:rPr>
            </w:pPr>
            <w:r>
              <w:rPr>
                <w:rFonts w:ascii="宋体" w:hAnsi="宋体" w:cs="宋体"/>
                <w:color w:val="auto"/>
                <w:rPrChange w:id="9455" w:author="lenovo" w:date="2019-10-30T08:48:00Z">
                  <w:rPr>
                    <w:rFonts w:ascii="Times New Roman" w:hAnsi="Times New Roman" w:cs="Times New Roman"/>
                    <w:color w:val="000000" w:themeColor="text1"/>
                  </w:rPr>
                </w:rPrChange>
              </w:rPr>
              <w:t>2019</w:t>
            </w:r>
          </w:p>
        </w:tc>
        <w:tc>
          <w:tcPr>
            <w:tcW w:w="1227" w:type="dxa"/>
            <w:vAlign w:val="center"/>
          </w:tcPr>
          <w:p>
            <w:pPr>
              <w:jc w:val="center"/>
              <w:rPr>
                <w:rFonts w:ascii="宋体" w:hAnsi="宋体" w:cs="宋体"/>
                <w:color w:val="auto"/>
                <w:rPrChange w:id="9456" w:author="lenovo" w:date="2019-10-30T08:48:00Z">
                  <w:rPr>
                    <w:rFonts w:ascii="Times New Roman" w:hAnsi="Times New Roman" w:cs="Times New Roman"/>
                    <w:color w:val="000000" w:themeColor="text1"/>
                  </w:rPr>
                </w:rPrChange>
              </w:rPr>
            </w:pPr>
            <w:r>
              <w:rPr>
                <w:rFonts w:hint="eastAsia" w:ascii="宋体" w:hAnsi="宋体" w:cs="宋体"/>
                <w:color w:val="auto"/>
                <w:rPrChange w:id="9457" w:author="lenovo" w:date="2019-10-30T08:48:00Z">
                  <w:rPr>
                    <w:rFonts w:hint="eastAsia" w:ascii="Times New Roman" w:hAnsi="Times New Roman" w:cs="Times New Roman"/>
                    <w:color w:val="000000" w:themeColor="text1"/>
                  </w:rPr>
                </w:rPrChange>
              </w:rPr>
              <w:t>一等奖</w:t>
            </w:r>
          </w:p>
        </w:tc>
        <w:tc>
          <w:tcPr>
            <w:tcW w:w="1645" w:type="dxa"/>
            <w:vAlign w:val="center"/>
          </w:tcPr>
          <w:p>
            <w:pPr>
              <w:jc w:val="center"/>
              <w:rPr>
                <w:rFonts w:ascii="宋体" w:hAnsi="宋体" w:cs="宋体"/>
                <w:color w:val="auto"/>
                <w:rPrChange w:id="9458" w:author="lenovo" w:date="2019-10-30T08:48:00Z">
                  <w:rPr>
                    <w:rFonts w:ascii="Times New Roman" w:hAnsi="Times New Roman" w:cs="Times New Roman"/>
                    <w:color w:val="000000" w:themeColor="text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47" w:type="dxa"/>
            <w:vAlign w:val="center"/>
          </w:tcPr>
          <w:p>
            <w:pPr>
              <w:jc w:val="center"/>
              <w:rPr>
                <w:rFonts w:ascii="宋体" w:hAnsi="宋体" w:cs="宋体"/>
                <w:b/>
                <w:bCs/>
                <w:color w:val="auto"/>
                <w:rPrChange w:id="9459" w:author="lenovo" w:date="2019-10-30T08:48:00Z">
                  <w:rPr>
                    <w:rFonts w:ascii="Times New Roman" w:hAnsi="Times New Roman"/>
                    <w:b/>
                    <w:bCs/>
                    <w:color w:val="000000" w:themeColor="text1"/>
                  </w:rPr>
                </w:rPrChange>
              </w:rPr>
            </w:pPr>
            <w:r>
              <w:rPr>
                <w:rFonts w:hint="eastAsia" w:ascii="宋体" w:hAnsi="宋体" w:cs="宋体"/>
                <w:b/>
                <w:bCs/>
                <w:color w:val="auto"/>
                <w:rPrChange w:id="9460" w:author="lenovo" w:date="2019-10-30T08:48:00Z">
                  <w:rPr>
                    <w:rFonts w:hint="eastAsia" w:ascii="Times New Roman" w:hAnsi="Times New Roman"/>
                    <w:b/>
                    <w:bCs/>
                    <w:color w:val="000000" w:themeColor="text1"/>
                  </w:rPr>
                </w:rPrChange>
              </w:rPr>
              <w:t>职业院校技能大赛</w:t>
            </w:r>
          </w:p>
        </w:tc>
        <w:tc>
          <w:tcPr>
            <w:tcW w:w="1147" w:type="dxa"/>
            <w:vAlign w:val="center"/>
          </w:tcPr>
          <w:p>
            <w:pPr>
              <w:jc w:val="center"/>
              <w:rPr>
                <w:rFonts w:ascii="宋体" w:hAnsi="宋体" w:cs="宋体"/>
                <w:color w:val="auto"/>
                <w:rPrChange w:id="9461" w:author="lenovo" w:date="2019-10-30T08:48:00Z">
                  <w:rPr>
                    <w:rFonts w:ascii="Times New Roman" w:hAnsi="Times New Roman" w:cs="Times New Roman"/>
                    <w:color w:val="000000" w:themeColor="text1"/>
                  </w:rPr>
                </w:rPrChange>
              </w:rPr>
            </w:pPr>
            <w:r>
              <w:rPr>
                <w:rFonts w:hint="eastAsia" w:ascii="宋体" w:hAnsi="宋体" w:cs="宋体"/>
                <w:color w:val="auto"/>
                <w:rPrChange w:id="9462" w:author="lenovo" w:date="2019-10-30T08:48:00Z">
                  <w:rPr>
                    <w:rFonts w:hint="eastAsia" w:ascii="Times New Roman" w:hAnsi="Times New Roman" w:cs="Times New Roman"/>
                    <w:color w:val="000000" w:themeColor="text1"/>
                  </w:rPr>
                </w:rPrChange>
              </w:rPr>
              <w:t>教师</w:t>
            </w:r>
          </w:p>
        </w:tc>
        <w:tc>
          <w:tcPr>
            <w:tcW w:w="1459" w:type="dxa"/>
            <w:vAlign w:val="center"/>
          </w:tcPr>
          <w:p>
            <w:pPr>
              <w:jc w:val="center"/>
              <w:rPr>
                <w:rFonts w:ascii="宋体" w:hAnsi="宋体" w:cs="宋体"/>
                <w:color w:val="auto"/>
                <w:kern w:val="0"/>
                <w:sz w:val="22"/>
                <w:szCs w:val="22"/>
                <w:rPrChange w:id="9463" w:author="lenovo" w:date="2019-10-30T08:48:00Z">
                  <w:rPr>
                    <w:rFonts w:ascii="宋体" w:hAnsi="宋体" w:cs="宋体"/>
                    <w:color w:val="000000" w:themeColor="text1"/>
                    <w:kern w:val="0"/>
                    <w:sz w:val="22"/>
                    <w:szCs w:val="22"/>
                  </w:rPr>
                </w:rPrChange>
              </w:rPr>
            </w:pPr>
            <w:r>
              <w:rPr>
                <w:rFonts w:hint="eastAsia" w:ascii="宋体" w:hAnsi="宋体" w:cs="宋体"/>
                <w:color w:val="auto"/>
                <w:kern w:val="0"/>
                <w:sz w:val="22"/>
                <w:szCs w:val="22"/>
                <w:rPrChange w:id="9464" w:author="lenovo" w:date="2019-10-30T08:48:00Z">
                  <w:rPr>
                    <w:rFonts w:hint="eastAsia" w:ascii="宋体" w:hAnsi="宋体" w:cs="宋体"/>
                    <w:color w:val="000000" w:themeColor="text1"/>
                    <w:kern w:val="0"/>
                    <w:sz w:val="22"/>
                    <w:szCs w:val="22"/>
                  </w:rPr>
                </w:rPrChange>
              </w:rPr>
              <w:t>宋金校</w:t>
            </w:r>
          </w:p>
        </w:tc>
        <w:tc>
          <w:tcPr>
            <w:tcW w:w="3713" w:type="dxa"/>
            <w:vAlign w:val="center"/>
          </w:tcPr>
          <w:p>
            <w:pPr>
              <w:jc w:val="center"/>
              <w:rPr>
                <w:rFonts w:ascii="宋体" w:hAnsi="宋体" w:cs="宋体"/>
                <w:color w:val="auto"/>
                <w:kern w:val="0"/>
                <w:rPrChange w:id="9465" w:author="lenovo" w:date="2019-10-30T08:48:00Z">
                  <w:rPr>
                    <w:rFonts w:ascii="Times New Roman" w:hAnsi="Times New Roman" w:cs="Times New Roman"/>
                    <w:color w:val="000000" w:themeColor="text1"/>
                    <w:kern w:val="0"/>
                  </w:rPr>
                </w:rPrChange>
              </w:rPr>
            </w:pPr>
            <w:r>
              <w:rPr>
                <w:rFonts w:hint="eastAsia" w:ascii="宋体" w:hAnsi="宋体" w:cs="宋体"/>
                <w:color w:val="auto"/>
                <w:kern w:val="0"/>
                <w:rPrChange w:id="9466" w:author="lenovo" w:date="2019-10-30T08:48:00Z">
                  <w:rPr>
                    <w:rFonts w:hint="eastAsia" w:ascii="Times New Roman" w:hAnsi="Times New Roman" w:cs="Times New Roman"/>
                    <w:color w:val="000000" w:themeColor="text1"/>
                    <w:kern w:val="0"/>
                  </w:rPr>
                </w:rPrChange>
              </w:rPr>
              <w:t>艺术设计（平面）</w:t>
            </w:r>
          </w:p>
        </w:tc>
        <w:tc>
          <w:tcPr>
            <w:tcW w:w="1101" w:type="dxa"/>
            <w:vAlign w:val="center"/>
          </w:tcPr>
          <w:p>
            <w:pPr>
              <w:jc w:val="center"/>
              <w:rPr>
                <w:rFonts w:ascii="宋体" w:hAnsi="宋体" w:cs="宋体"/>
                <w:color w:val="auto"/>
                <w:rPrChange w:id="9467" w:author="lenovo" w:date="2019-10-30T08:48:00Z">
                  <w:rPr>
                    <w:rFonts w:ascii="Times New Roman" w:hAnsi="Times New Roman" w:cs="Times New Roman"/>
                    <w:color w:val="000000" w:themeColor="text1"/>
                  </w:rPr>
                </w:rPrChange>
              </w:rPr>
            </w:pPr>
            <w:r>
              <w:rPr>
                <w:rFonts w:hint="eastAsia" w:ascii="宋体" w:hAnsi="宋体" w:cs="宋体"/>
                <w:color w:val="auto"/>
                <w:rPrChange w:id="9468" w:author="lenovo" w:date="2019-10-30T08:48:00Z">
                  <w:rPr>
                    <w:rFonts w:hint="eastAsia" w:ascii="Times New Roman" w:hAnsi="Times New Roman" w:cs="Times New Roman"/>
                    <w:color w:val="000000" w:themeColor="text1"/>
                  </w:rPr>
                </w:rPrChange>
              </w:rPr>
              <w:t>省级</w:t>
            </w:r>
          </w:p>
        </w:tc>
        <w:tc>
          <w:tcPr>
            <w:tcW w:w="1305" w:type="dxa"/>
            <w:vAlign w:val="center"/>
          </w:tcPr>
          <w:p>
            <w:pPr>
              <w:jc w:val="center"/>
              <w:rPr>
                <w:rFonts w:ascii="宋体" w:hAnsi="宋体" w:cs="宋体"/>
                <w:color w:val="auto"/>
                <w:rPrChange w:id="9469" w:author="lenovo" w:date="2019-10-30T08:48:00Z">
                  <w:rPr>
                    <w:rFonts w:ascii="Times New Roman" w:hAnsi="Times New Roman" w:cs="Times New Roman"/>
                    <w:color w:val="000000" w:themeColor="text1"/>
                  </w:rPr>
                </w:rPrChange>
              </w:rPr>
            </w:pPr>
            <w:r>
              <w:rPr>
                <w:rFonts w:ascii="宋体" w:hAnsi="宋体" w:cs="宋体"/>
                <w:color w:val="auto"/>
                <w:rPrChange w:id="9470" w:author="lenovo" w:date="2019-10-30T08:48:00Z">
                  <w:rPr>
                    <w:rFonts w:ascii="Times New Roman" w:hAnsi="Times New Roman" w:cs="Times New Roman"/>
                    <w:color w:val="000000" w:themeColor="text1"/>
                  </w:rPr>
                </w:rPrChange>
              </w:rPr>
              <w:t>2019</w:t>
            </w:r>
          </w:p>
        </w:tc>
        <w:tc>
          <w:tcPr>
            <w:tcW w:w="1227" w:type="dxa"/>
            <w:vAlign w:val="center"/>
          </w:tcPr>
          <w:p>
            <w:pPr>
              <w:jc w:val="center"/>
              <w:rPr>
                <w:rFonts w:ascii="宋体" w:hAnsi="宋体" w:cs="宋体"/>
                <w:color w:val="auto"/>
                <w:rPrChange w:id="9471" w:author="lenovo" w:date="2019-10-30T08:48:00Z">
                  <w:rPr>
                    <w:rFonts w:ascii="Times New Roman" w:hAnsi="Times New Roman" w:cs="Times New Roman"/>
                    <w:color w:val="000000" w:themeColor="text1"/>
                  </w:rPr>
                </w:rPrChange>
              </w:rPr>
            </w:pPr>
            <w:r>
              <w:rPr>
                <w:rFonts w:hint="eastAsia" w:ascii="宋体" w:hAnsi="宋体" w:cs="宋体"/>
                <w:color w:val="auto"/>
                <w:rPrChange w:id="9472" w:author="lenovo" w:date="2019-10-30T08:48:00Z">
                  <w:rPr>
                    <w:rFonts w:hint="eastAsia" w:ascii="Times New Roman" w:hAnsi="Times New Roman" w:cs="Times New Roman"/>
                    <w:color w:val="000000" w:themeColor="text1"/>
                  </w:rPr>
                </w:rPrChange>
              </w:rPr>
              <w:t>二等奖</w:t>
            </w:r>
          </w:p>
        </w:tc>
        <w:tc>
          <w:tcPr>
            <w:tcW w:w="1645" w:type="dxa"/>
            <w:vAlign w:val="center"/>
          </w:tcPr>
          <w:p>
            <w:pPr>
              <w:jc w:val="center"/>
              <w:rPr>
                <w:rFonts w:ascii="宋体" w:hAnsi="宋体" w:cs="宋体"/>
                <w:color w:val="auto"/>
                <w:rPrChange w:id="9473" w:author="lenovo" w:date="2019-10-30T08:48:00Z">
                  <w:rPr>
                    <w:rFonts w:ascii="Times New Roman" w:hAnsi="Times New Roman" w:cs="Times New Roman"/>
                    <w:color w:val="000000" w:themeColor="text1"/>
                  </w:rPr>
                </w:rPrChange>
              </w:rPr>
            </w:pPr>
          </w:p>
        </w:tc>
      </w:tr>
    </w:tbl>
    <w:p>
      <w:pPr>
        <w:rPr>
          <w:rFonts w:ascii="宋体" w:hAnsi="宋体" w:cs="宋体"/>
          <w:b/>
          <w:bCs/>
          <w:rPrChange w:id="9474" w:author="lenovo" w:date="2019-10-30T08:48:00Z">
            <w:rPr>
              <w:rFonts w:ascii="Times New Roman" w:hAnsi="Times New Roman" w:cs="Times New Roman"/>
              <w:b/>
              <w:bCs/>
            </w:rPr>
          </w:rPrChange>
        </w:rPr>
      </w:pPr>
      <w:r>
        <w:rPr>
          <w:rFonts w:hint="eastAsia" w:ascii="宋体" w:hAnsi="宋体" w:cs="宋体"/>
          <w:b/>
          <w:bCs/>
          <w:rPrChange w:id="9475" w:author="lenovo" w:date="2019-10-30T08:48:00Z">
            <w:rPr>
              <w:rFonts w:hint="eastAsia" w:ascii="Times New Roman" w:hAnsi="Times New Roman" w:cs="宋体"/>
              <w:b/>
              <w:bCs/>
            </w:rPr>
          </w:rPrChange>
        </w:rPr>
        <w:t>注：</w:t>
      </w:r>
      <w:r>
        <w:rPr>
          <w:rFonts w:ascii="宋体" w:hAnsi="宋体" w:cs="宋体"/>
          <w:b/>
          <w:bCs/>
          <w:rPrChange w:id="9476" w:author="lenovo" w:date="2019-10-30T08:48:00Z">
            <w:rPr>
              <w:rFonts w:ascii="Times New Roman" w:hAnsi="Times New Roman" w:cs="Times New Roman"/>
              <w:b/>
              <w:bCs/>
            </w:rPr>
          </w:rPrChange>
        </w:rPr>
        <w:t>“</w:t>
      </w:r>
      <w:r>
        <w:rPr>
          <w:rFonts w:hint="eastAsia" w:ascii="宋体" w:hAnsi="宋体" w:cs="宋体"/>
          <w:b/>
          <w:bCs/>
          <w:rPrChange w:id="9477" w:author="lenovo" w:date="2019-10-30T08:48:00Z">
            <w:rPr>
              <w:rFonts w:hint="eastAsia" w:ascii="Times New Roman" w:hAnsi="Times New Roman" w:cs="宋体"/>
              <w:b/>
              <w:bCs/>
            </w:rPr>
          </w:rPrChange>
        </w:rPr>
        <w:t>选手类型</w:t>
      </w:r>
      <w:r>
        <w:rPr>
          <w:rFonts w:ascii="宋体" w:hAnsi="宋体" w:cs="宋体"/>
          <w:b/>
          <w:bCs/>
          <w:rPrChange w:id="9478" w:author="lenovo" w:date="2019-10-30T08:48:00Z">
            <w:rPr>
              <w:rFonts w:ascii="Times New Roman" w:hAnsi="Times New Roman" w:cs="Times New Roman"/>
              <w:b/>
              <w:bCs/>
            </w:rPr>
          </w:rPrChange>
        </w:rPr>
        <w:t>”</w:t>
      </w:r>
      <w:r>
        <w:rPr>
          <w:rFonts w:hint="eastAsia" w:ascii="宋体" w:hAnsi="宋体" w:cs="宋体"/>
          <w:b/>
          <w:bCs/>
          <w:rPrChange w:id="9479" w:author="lenovo" w:date="2019-10-30T08:48:00Z">
            <w:rPr>
              <w:rFonts w:hint="eastAsia" w:ascii="Times New Roman" w:hAnsi="Times New Roman" w:cs="宋体"/>
              <w:b/>
              <w:bCs/>
            </w:rPr>
          </w:rPrChange>
        </w:rPr>
        <w:t>填写教师或学生，</w:t>
      </w:r>
      <w:r>
        <w:rPr>
          <w:rFonts w:ascii="宋体" w:hAnsi="宋体" w:cs="宋体"/>
          <w:b/>
          <w:bCs/>
          <w:rPrChange w:id="9480" w:author="lenovo" w:date="2019-10-30T08:48:00Z">
            <w:rPr>
              <w:rFonts w:ascii="Times New Roman" w:hAnsi="Times New Roman" w:cs="Times New Roman"/>
              <w:b/>
              <w:bCs/>
            </w:rPr>
          </w:rPrChange>
        </w:rPr>
        <w:t>“</w:t>
      </w:r>
      <w:r>
        <w:rPr>
          <w:rFonts w:hint="eastAsia" w:ascii="宋体" w:hAnsi="宋体" w:cs="宋体"/>
          <w:b/>
          <w:bCs/>
          <w:rPrChange w:id="9481" w:author="lenovo" w:date="2019-10-30T08:48:00Z">
            <w:rPr>
              <w:rFonts w:hint="eastAsia" w:ascii="Times New Roman" w:hAnsi="Times New Roman" w:cs="宋体"/>
              <w:b/>
              <w:bCs/>
            </w:rPr>
          </w:rPrChange>
        </w:rPr>
        <w:t>级别</w:t>
      </w:r>
      <w:r>
        <w:rPr>
          <w:rFonts w:ascii="宋体" w:hAnsi="宋体" w:cs="宋体"/>
          <w:b/>
          <w:bCs/>
          <w:rPrChange w:id="9482" w:author="lenovo" w:date="2019-10-30T08:48:00Z">
            <w:rPr>
              <w:rFonts w:ascii="Times New Roman" w:hAnsi="Times New Roman" w:cs="Times New Roman"/>
              <w:b/>
              <w:bCs/>
            </w:rPr>
          </w:rPrChange>
        </w:rPr>
        <w:t>”</w:t>
      </w:r>
      <w:r>
        <w:rPr>
          <w:rFonts w:hint="eastAsia" w:ascii="宋体" w:hAnsi="宋体" w:cs="宋体"/>
          <w:b/>
          <w:bCs/>
          <w:rPrChange w:id="9483" w:author="lenovo" w:date="2019-10-30T08:48:00Z">
            <w:rPr>
              <w:rFonts w:hint="eastAsia" w:ascii="Times New Roman" w:hAnsi="Times New Roman" w:cs="宋体"/>
              <w:b/>
              <w:bCs/>
            </w:rPr>
          </w:rPrChange>
        </w:rPr>
        <w:t>填写省级或国家级，</w:t>
      </w:r>
      <w:r>
        <w:rPr>
          <w:rFonts w:ascii="宋体" w:hAnsi="宋体" w:cs="宋体"/>
          <w:b/>
          <w:bCs/>
          <w:rPrChange w:id="9484" w:author="lenovo" w:date="2019-10-30T08:48:00Z">
            <w:rPr>
              <w:rFonts w:ascii="Times New Roman" w:hAnsi="Times New Roman" w:cs="Times New Roman"/>
              <w:b/>
              <w:bCs/>
            </w:rPr>
          </w:rPrChange>
        </w:rPr>
        <w:t>“</w:t>
      </w:r>
      <w:r>
        <w:rPr>
          <w:rFonts w:hint="eastAsia" w:ascii="宋体" w:hAnsi="宋体" w:cs="宋体"/>
          <w:b/>
          <w:bCs/>
          <w:rPrChange w:id="9485" w:author="lenovo" w:date="2019-10-30T08:48:00Z">
            <w:rPr>
              <w:rFonts w:hint="eastAsia" w:ascii="Times New Roman" w:hAnsi="Times New Roman" w:cs="宋体"/>
              <w:b/>
              <w:bCs/>
            </w:rPr>
          </w:rPrChange>
        </w:rPr>
        <w:t>奖项等第</w:t>
      </w:r>
      <w:r>
        <w:rPr>
          <w:rFonts w:ascii="宋体" w:hAnsi="宋体" w:cs="宋体"/>
          <w:b/>
          <w:bCs/>
          <w:rPrChange w:id="9486" w:author="lenovo" w:date="2019-10-30T08:48:00Z">
            <w:rPr>
              <w:rFonts w:ascii="Times New Roman" w:hAnsi="Times New Roman" w:cs="Times New Roman"/>
              <w:b/>
              <w:bCs/>
            </w:rPr>
          </w:rPrChange>
        </w:rPr>
        <w:t>”</w:t>
      </w:r>
      <w:r>
        <w:rPr>
          <w:rFonts w:hint="eastAsia" w:ascii="宋体" w:hAnsi="宋体" w:cs="宋体"/>
          <w:b/>
          <w:bCs/>
          <w:rPrChange w:id="9487" w:author="lenovo" w:date="2019-10-30T08:48:00Z">
            <w:rPr>
              <w:rFonts w:hint="eastAsia" w:ascii="Times New Roman" w:hAnsi="Times New Roman" w:cs="宋体"/>
              <w:b/>
              <w:bCs/>
            </w:rPr>
          </w:rPrChange>
        </w:rPr>
        <w:t>填写二等奖以上等第，</w:t>
      </w:r>
      <w:r>
        <w:rPr>
          <w:rFonts w:ascii="宋体" w:hAnsi="宋体" w:cs="宋体"/>
          <w:b/>
          <w:bCs/>
          <w:rPrChange w:id="9488" w:author="lenovo" w:date="2019-10-30T08:48:00Z">
            <w:rPr>
              <w:rFonts w:ascii="Times New Roman" w:hAnsi="Times New Roman" w:cs="Times New Roman"/>
              <w:b/>
              <w:bCs/>
            </w:rPr>
          </w:rPrChange>
        </w:rPr>
        <w:t>“</w:t>
      </w:r>
      <w:r>
        <w:rPr>
          <w:rFonts w:hint="eastAsia" w:ascii="宋体" w:hAnsi="宋体" w:cs="宋体"/>
          <w:b/>
          <w:bCs/>
          <w:rPrChange w:id="9489" w:author="lenovo" w:date="2019-10-30T08:48:00Z">
            <w:rPr>
              <w:rFonts w:hint="eastAsia" w:ascii="Times New Roman" w:hAnsi="Times New Roman" w:cs="宋体"/>
              <w:b/>
              <w:bCs/>
            </w:rPr>
          </w:rPrChange>
        </w:rPr>
        <w:t>指导教师</w:t>
      </w:r>
      <w:r>
        <w:rPr>
          <w:rFonts w:ascii="宋体" w:hAnsi="宋体" w:cs="宋体"/>
          <w:b/>
          <w:bCs/>
          <w:rPrChange w:id="9490" w:author="lenovo" w:date="2019-10-30T08:48:00Z">
            <w:rPr>
              <w:rFonts w:ascii="Times New Roman" w:hAnsi="Times New Roman" w:cs="Times New Roman"/>
              <w:b/>
              <w:bCs/>
            </w:rPr>
          </w:rPrChange>
        </w:rPr>
        <w:t>”</w:t>
      </w:r>
      <w:r>
        <w:rPr>
          <w:rFonts w:hint="eastAsia" w:ascii="宋体" w:hAnsi="宋体" w:cs="宋体"/>
          <w:b/>
          <w:bCs/>
          <w:rPrChange w:id="9491" w:author="lenovo" w:date="2019-10-30T08:48:00Z">
            <w:rPr>
              <w:rFonts w:hint="eastAsia" w:ascii="Times New Roman" w:hAnsi="Times New Roman" w:cs="宋体"/>
              <w:b/>
              <w:bCs/>
            </w:rPr>
          </w:rPrChange>
        </w:rPr>
        <w:t>填写学生获奖项目的指导教师。</w:t>
      </w:r>
    </w:p>
    <w:p>
      <w:pPr>
        <w:jc w:val="left"/>
        <w:rPr>
          <w:del w:id="9492" w:author="Administrator" w:date="2019-10-29T19:07:00Z"/>
          <w:rFonts w:ascii="宋体" w:hAnsi="宋体" w:eastAsia="宋体" w:cs="宋体"/>
          <w:b/>
          <w:bCs/>
          <w:color w:val="auto"/>
          <w:sz w:val="30"/>
          <w:szCs w:val="30"/>
          <w:rPrChange w:id="9493" w:author="lenovo" w:date="2019-10-30T08:48:00Z">
            <w:rPr>
              <w:del w:id="9494" w:author="Administrator" w:date="2019-10-29T19:07:00Z"/>
              <w:rFonts w:ascii="Times New Roman" w:hAnsi="Times New Roman" w:eastAsia="黑体" w:cs="Times New Roman"/>
              <w:b/>
              <w:bCs/>
              <w:color w:val="000000"/>
              <w:sz w:val="30"/>
              <w:szCs w:val="30"/>
            </w:rPr>
          </w:rPrChange>
        </w:rPr>
      </w:pPr>
    </w:p>
    <w:p>
      <w:pPr>
        <w:rPr>
          <w:rFonts w:ascii="宋体" w:hAnsi="宋体" w:eastAsia="宋体" w:cs="宋体"/>
          <w:b/>
          <w:bCs/>
          <w:color w:val="auto"/>
          <w:sz w:val="30"/>
          <w:szCs w:val="30"/>
          <w:rPrChange w:id="9495" w:author="lenovo" w:date="2019-10-30T08:48:00Z">
            <w:rPr>
              <w:rFonts w:ascii="Times New Roman" w:hAnsi="Times New Roman" w:eastAsia="黑体" w:cs="Times New Roman"/>
              <w:b/>
              <w:bCs/>
              <w:color w:val="000000"/>
              <w:sz w:val="30"/>
              <w:szCs w:val="30"/>
            </w:rPr>
          </w:rPrChange>
        </w:rPr>
      </w:pPr>
      <w:r>
        <w:rPr>
          <w:rFonts w:ascii="宋体" w:hAnsi="宋体" w:eastAsia="宋体" w:cs="宋体"/>
          <w:b/>
          <w:bCs/>
          <w:color w:val="auto"/>
          <w:sz w:val="30"/>
          <w:szCs w:val="30"/>
          <w:rPrChange w:id="9496" w:author="lenovo" w:date="2019-10-30T08:48:00Z">
            <w:rPr>
              <w:rFonts w:ascii="Times New Roman" w:hAnsi="Times New Roman" w:eastAsia="黑体" w:cs="Times New Roman"/>
              <w:b/>
              <w:bCs/>
              <w:color w:val="000000"/>
              <w:sz w:val="30"/>
              <w:szCs w:val="30"/>
            </w:rPr>
          </w:rPrChange>
        </w:rPr>
        <w:br w:type="page"/>
      </w:r>
      <w:r>
        <w:rPr>
          <w:rFonts w:hint="eastAsia" w:ascii="宋体" w:hAnsi="宋体" w:eastAsia="宋体" w:cs="宋体"/>
          <w:b/>
          <w:bCs/>
          <w:color w:val="auto"/>
          <w:sz w:val="30"/>
          <w:szCs w:val="30"/>
          <w:rPrChange w:id="9497" w:author="lenovo" w:date="2019-10-30T08:48:00Z">
            <w:rPr>
              <w:rFonts w:hint="eastAsia" w:ascii="Times New Roman" w:eastAsia="黑体" w:cs="黑体"/>
              <w:b/>
              <w:bCs/>
              <w:color w:val="000000"/>
              <w:sz w:val="30"/>
              <w:szCs w:val="30"/>
            </w:rPr>
          </w:rPrChange>
        </w:rPr>
        <w:t>三、基地建设情况</w:t>
      </w:r>
    </w:p>
    <w:tbl>
      <w:tblPr>
        <w:tblStyle w:val="7"/>
        <w:tblW w:w="140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1"/>
        <w:gridCol w:w="5005"/>
        <w:gridCol w:w="2427"/>
        <w:gridCol w:w="2149"/>
        <w:gridCol w:w="1672"/>
        <w:tblGridChange w:id="9498">
          <w:tblGrid>
            <w:gridCol w:w="424"/>
            <w:gridCol w:w="841"/>
            <w:gridCol w:w="424"/>
            <w:gridCol w:w="1147"/>
            <w:gridCol w:w="424"/>
            <w:gridCol w:w="4581"/>
            <w:gridCol w:w="424"/>
            <w:gridCol w:w="2003"/>
            <w:gridCol w:w="424"/>
            <w:gridCol w:w="1725"/>
            <w:gridCol w:w="424"/>
            <w:gridCol w:w="1248"/>
            <w:gridCol w:w="42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5" w:type="dxa"/>
            <w:vMerge w:val="restart"/>
            <w:vAlign w:val="center"/>
          </w:tcPr>
          <w:p>
            <w:pPr>
              <w:jc w:val="center"/>
              <w:rPr>
                <w:rFonts w:ascii="宋体" w:hAnsi="宋体" w:cs="宋体"/>
                <w:b/>
                <w:bCs/>
                <w:rPrChange w:id="9499" w:author="lenovo" w:date="2019-10-30T08:48:00Z">
                  <w:rPr>
                    <w:rFonts w:ascii="Times New Roman" w:hAnsi="Times New Roman" w:cs="Times New Roman"/>
                    <w:b/>
                    <w:bCs/>
                  </w:rPr>
                </w:rPrChange>
              </w:rPr>
            </w:pPr>
            <w:r>
              <w:rPr>
                <w:rFonts w:hint="eastAsia" w:ascii="宋体" w:hAnsi="宋体" w:cs="宋体"/>
                <w:b/>
                <w:bCs/>
                <w:rPrChange w:id="9500" w:author="lenovo" w:date="2019-10-30T08:48:00Z">
                  <w:rPr>
                    <w:rFonts w:hint="eastAsia" w:ascii="Times New Roman" w:hAnsi="Times New Roman" w:cs="宋体"/>
                    <w:b/>
                    <w:bCs/>
                  </w:rPr>
                </w:rPrChange>
              </w:rPr>
              <w:t>一级指标</w:t>
            </w:r>
          </w:p>
        </w:tc>
        <w:tc>
          <w:tcPr>
            <w:tcW w:w="1571" w:type="dxa"/>
            <w:vMerge w:val="restart"/>
            <w:vAlign w:val="center"/>
          </w:tcPr>
          <w:p>
            <w:pPr>
              <w:jc w:val="center"/>
              <w:rPr>
                <w:rFonts w:ascii="宋体" w:hAnsi="宋体" w:cs="宋体"/>
                <w:b/>
                <w:bCs/>
                <w:rPrChange w:id="9501" w:author="lenovo" w:date="2019-10-30T08:48:00Z">
                  <w:rPr>
                    <w:rFonts w:ascii="Times New Roman" w:hAnsi="Times New Roman" w:cs="Times New Roman"/>
                    <w:b/>
                    <w:bCs/>
                  </w:rPr>
                </w:rPrChange>
              </w:rPr>
            </w:pPr>
            <w:r>
              <w:rPr>
                <w:rFonts w:hint="eastAsia" w:ascii="宋体" w:hAnsi="宋体" w:cs="宋体"/>
                <w:b/>
                <w:bCs/>
                <w:rPrChange w:id="9502" w:author="lenovo" w:date="2019-10-30T08:48:00Z">
                  <w:rPr>
                    <w:rFonts w:hint="eastAsia" w:ascii="Times New Roman" w:hAnsi="Times New Roman" w:cs="宋体"/>
                    <w:b/>
                    <w:bCs/>
                  </w:rPr>
                </w:rPrChange>
              </w:rPr>
              <w:t>二级指标</w:t>
            </w:r>
          </w:p>
        </w:tc>
        <w:tc>
          <w:tcPr>
            <w:tcW w:w="5005" w:type="dxa"/>
            <w:vMerge w:val="restart"/>
            <w:vAlign w:val="center"/>
          </w:tcPr>
          <w:p>
            <w:pPr>
              <w:jc w:val="center"/>
              <w:rPr>
                <w:rFonts w:ascii="宋体" w:hAnsi="宋体" w:cs="宋体"/>
                <w:b/>
                <w:bCs/>
                <w:rPrChange w:id="9503" w:author="lenovo" w:date="2019-10-30T08:48:00Z">
                  <w:rPr>
                    <w:rFonts w:ascii="Times New Roman" w:hAnsi="Times New Roman" w:cs="Times New Roman"/>
                    <w:b/>
                    <w:bCs/>
                  </w:rPr>
                </w:rPrChange>
              </w:rPr>
            </w:pPr>
            <w:r>
              <w:rPr>
                <w:rFonts w:hint="eastAsia" w:ascii="宋体" w:hAnsi="宋体" w:cs="宋体"/>
                <w:b/>
                <w:bCs/>
                <w:rPrChange w:id="9504" w:author="lenovo" w:date="2019-10-30T08:48:00Z">
                  <w:rPr>
                    <w:rFonts w:hint="eastAsia" w:ascii="Times New Roman" w:hAnsi="Times New Roman" w:cs="宋体"/>
                    <w:b/>
                    <w:bCs/>
                  </w:rPr>
                </w:rPrChange>
              </w:rPr>
              <w:t>建设成效概述</w:t>
            </w:r>
          </w:p>
        </w:tc>
        <w:tc>
          <w:tcPr>
            <w:tcW w:w="6248" w:type="dxa"/>
            <w:gridSpan w:val="3"/>
            <w:vAlign w:val="center"/>
          </w:tcPr>
          <w:p>
            <w:pPr>
              <w:jc w:val="center"/>
              <w:rPr>
                <w:rFonts w:ascii="宋体" w:hAnsi="宋体" w:cs="宋体"/>
                <w:b/>
                <w:bCs/>
                <w:rPrChange w:id="9505" w:author="lenovo" w:date="2019-10-30T08:48:00Z">
                  <w:rPr>
                    <w:rFonts w:ascii="Times New Roman" w:hAnsi="Times New Roman" w:cs="Times New Roman"/>
                    <w:b/>
                    <w:bCs/>
                  </w:rPr>
                </w:rPrChange>
              </w:rPr>
            </w:pPr>
            <w:r>
              <w:rPr>
                <w:rFonts w:hint="eastAsia" w:ascii="宋体" w:hAnsi="宋体" w:cs="宋体"/>
                <w:b/>
                <w:bCs/>
                <w:rPrChange w:id="9506" w:author="lenovo" w:date="2019-10-30T08:48:00Z">
                  <w:rPr>
                    <w:rFonts w:hint="eastAsia" w:ascii="Times New Roman" w:hAnsi="Times New Roman" w:cs="宋体"/>
                    <w:b/>
                    <w:bCs/>
                  </w:rPr>
                </w:rPrChange>
              </w:rPr>
              <w:t>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65" w:type="dxa"/>
            <w:vMerge w:val="continue"/>
            <w:vAlign w:val="center"/>
          </w:tcPr>
          <w:p>
            <w:pPr>
              <w:jc w:val="center"/>
              <w:rPr>
                <w:rFonts w:ascii="宋体" w:hAnsi="宋体" w:cs="宋体"/>
                <w:b/>
                <w:bCs/>
                <w:rPrChange w:id="9507"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9508" w:author="lenovo" w:date="2019-10-30T08:48:00Z">
                  <w:rPr>
                    <w:rFonts w:ascii="Times New Roman" w:hAnsi="Times New Roman" w:cs="Times New Roman"/>
                    <w:b/>
                    <w:bCs/>
                  </w:rPr>
                </w:rPrChange>
              </w:rPr>
            </w:pPr>
          </w:p>
        </w:tc>
        <w:tc>
          <w:tcPr>
            <w:tcW w:w="5005" w:type="dxa"/>
            <w:vMerge w:val="continue"/>
            <w:vAlign w:val="center"/>
          </w:tcPr>
          <w:p>
            <w:pPr>
              <w:jc w:val="center"/>
              <w:rPr>
                <w:rFonts w:ascii="宋体" w:hAnsi="宋体" w:cs="宋体"/>
                <w:b/>
                <w:bCs/>
                <w:rPrChange w:id="9509" w:author="lenovo" w:date="2019-10-30T08:48:00Z">
                  <w:rPr>
                    <w:rFonts w:ascii="Times New Roman" w:hAnsi="Times New Roman" w:cs="Times New Roman"/>
                    <w:b/>
                    <w:bCs/>
                  </w:rPr>
                </w:rPrChange>
              </w:rPr>
            </w:pPr>
          </w:p>
        </w:tc>
        <w:tc>
          <w:tcPr>
            <w:tcW w:w="2427" w:type="dxa"/>
            <w:vAlign w:val="center"/>
          </w:tcPr>
          <w:p>
            <w:pPr>
              <w:jc w:val="center"/>
              <w:rPr>
                <w:rFonts w:ascii="宋体" w:hAnsi="宋体" w:cs="宋体"/>
                <w:b/>
                <w:bCs/>
                <w:rPrChange w:id="9510" w:author="lenovo" w:date="2019-10-30T08:48:00Z">
                  <w:rPr>
                    <w:rFonts w:ascii="Times New Roman" w:hAnsi="Times New Roman" w:cs="Times New Roman"/>
                    <w:b/>
                    <w:bCs/>
                  </w:rPr>
                </w:rPrChange>
              </w:rPr>
            </w:pPr>
            <w:r>
              <w:rPr>
                <w:rFonts w:hint="eastAsia" w:ascii="宋体" w:hAnsi="宋体" w:cs="宋体"/>
                <w:b/>
                <w:bCs/>
                <w:rPrChange w:id="9511" w:author="lenovo" w:date="2019-10-30T08:48:00Z">
                  <w:rPr>
                    <w:rFonts w:hint="eastAsia" w:ascii="Times New Roman" w:hAnsi="Times New Roman" w:cs="宋体"/>
                    <w:b/>
                    <w:bCs/>
                  </w:rPr>
                </w:rPrChange>
              </w:rPr>
              <w:t>项</w:t>
            </w:r>
            <w:r>
              <w:rPr>
                <w:rFonts w:ascii="宋体" w:hAnsi="宋体" w:cs="宋体"/>
                <w:b/>
                <w:bCs/>
                <w:rPrChange w:id="9512" w:author="lenovo" w:date="2019-10-30T08:48:00Z">
                  <w:rPr>
                    <w:rFonts w:ascii="Times New Roman" w:hAnsi="Times New Roman" w:cs="Times New Roman"/>
                    <w:b/>
                    <w:bCs/>
                  </w:rPr>
                </w:rPrChange>
              </w:rPr>
              <w:t xml:space="preserve"> </w:t>
            </w:r>
            <w:r>
              <w:rPr>
                <w:rFonts w:hint="eastAsia" w:ascii="宋体" w:hAnsi="宋体" w:cs="宋体"/>
                <w:b/>
                <w:bCs/>
                <w:rPrChange w:id="9513" w:author="lenovo" w:date="2019-10-30T08:48:00Z">
                  <w:rPr>
                    <w:rFonts w:hint="eastAsia" w:ascii="Times New Roman" w:hAnsi="Times New Roman" w:cs="宋体"/>
                    <w:b/>
                    <w:bCs/>
                  </w:rPr>
                </w:rPrChange>
              </w:rPr>
              <w:t>目</w:t>
            </w:r>
          </w:p>
        </w:tc>
        <w:tc>
          <w:tcPr>
            <w:tcW w:w="2149" w:type="dxa"/>
            <w:vAlign w:val="center"/>
          </w:tcPr>
          <w:p>
            <w:pPr>
              <w:jc w:val="center"/>
              <w:rPr>
                <w:rFonts w:ascii="宋体" w:hAnsi="宋体" w:cs="宋体"/>
                <w:b/>
                <w:bCs/>
                <w:rPrChange w:id="9514" w:author="lenovo" w:date="2019-10-30T08:48:00Z">
                  <w:rPr>
                    <w:rFonts w:ascii="Times New Roman" w:hAnsi="Times New Roman" w:cs="Times New Roman"/>
                    <w:b/>
                    <w:bCs/>
                  </w:rPr>
                </w:rPrChange>
              </w:rPr>
            </w:pPr>
            <w:r>
              <w:rPr>
                <w:rFonts w:hint="eastAsia" w:ascii="宋体" w:hAnsi="宋体" w:cs="宋体"/>
                <w:b/>
                <w:bCs/>
                <w:rPrChange w:id="9515" w:author="lenovo" w:date="2019-10-30T08:48:00Z">
                  <w:rPr>
                    <w:rFonts w:hint="eastAsia" w:ascii="Times New Roman" w:hAnsi="Times New Roman" w:cs="宋体"/>
                    <w:b/>
                    <w:bCs/>
                  </w:rPr>
                </w:rPrChange>
              </w:rPr>
              <w:t>数值</w:t>
            </w:r>
          </w:p>
        </w:tc>
        <w:tc>
          <w:tcPr>
            <w:tcW w:w="1672" w:type="dxa"/>
            <w:vAlign w:val="center"/>
          </w:tcPr>
          <w:p>
            <w:pPr>
              <w:jc w:val="center"/>
              <w:rPr>
                <w:rFonts w:ascii="宋体" w:hAnsi="宋体" w:cs="宋体"/>
                <w:b/>
                <w:bCs/>
                <w:rPrChange w:id="9516" w:author="lenovo" w:date="2019-10-30T08:48:00Z">
                  <w:rPr>
                    <w:rFonts w:ascii="Times New Roman" w:hAnsi="Times New Roman" w:cs="Times New Roman"/>
                    <w:b/>
                    <w:bCs/>
                  </w:rPr>
                </w:rPrChange>
              </w:rPr>
            </w:pPr>
            <w:r>
              <w:rPr>
                <w:rFonts w:hint="eastAsia" w:ascii="宋体" w:hAnsi="宋体" w:cs="宋体"/>
                <w:b/>
                <w:bCs/>
                <w:rPrChange w:id="9517" w:author="lenovo" w:date="2019-10-30T08:48:00Z">
                  <w:rPr>
                    <w:rFonts w:hint="eastAsia" w:ascii="Times New Roman" w:hAnsi="Times New Roman" w:cs="宋体"/>
                    <w:b/>
                    <w:bCs/>
                  </w:rPr>
                </w:rPrChange>
              </w:rPr>
              <w:t>达成情况</w:t>
            </w:r>
          </w:p>
          <w:p>
            <w:pPr>
              <w:jc w:val="center"/>
              <w:rPr>
                <w:rFonts w:ascii="宋体" w:hAnsi="宋体" w:cs="宋体"/>
                <w:b/>
                <w:bCs/>
                <w:rPrChange w:id="9518" w:author="lenovo" w:date="2019-10-30T08:48:00Z">
                  <w:rPr>
                    <w:rFonts w:ascii="Times New Roman" w:hAnsi="Times New Roman" w:cs="Times New Roman"/>
                    <w:b/>
                    <w:bCs/>
                  </w:rPr>
                </w:rPrChange>
              </w:rPr>
            </w:pPr>
            <w:r>
              <w:rPr>
                <w:rFonts w:hint="eastAsia" w:ascii="宋体" w:hAnsi="宋体" w:cs="宋体"/>
                <w:b/>
                <w:bCs/>
                <w:rPrChange w:id="9519" w:author="lenovo" w:date="2019-10-30T08:48:00Z">
                  <w:rPr>
                    <w:rFonts w:hint="eastAsia" w:ascii="Times New Roman" w:hAnsi="Times New Roman" w:cs="宋体"/>
                    <w:b/>
                    <w:bCs/>
                  </w:rPr>
                </w:rPrChange>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265" w:type="dxa"/>
            <w:vMerge w:val="restart"/>
            <w:vAlign w:val="center"/>
          </w:tcPr>
          <w:p>
            <w:pPr>
              <w:jc w:val="center"/>
              <w:rPr>
                <w:rFonts w:ascii="宋体" w:hAnsi="宋体" w:cs="宋体"/>
                <w:b/>
                <w:bCs/>
                <w:rPrChange w:id="9520" w:author="lenovo" w:date="2019-10-30T08:48:00Z">
                  <w:rPr>
                    <w:rFonts w:ascii="Times New Roman" w:hAnsi="Times New Roman" w:cs="Times New Roman"/>
                    <w:b/>
                    <w:bCs/>
                  </w:rPr>
                </w:rPrChange>
              </w:rPr>
            </w:pPr>
            <w:r>
              <w:rPr>
                <w:rFonts w:ascii="宋体" w:hAnsi="宋体" w:cs="宋体"/>
                <w:b/>
                <w:bCs/>
                <w:rPrChange w:id="9521" w:author="lenovo" w:date="2019-10-30T08:48:00Z">
                  <w:rPr>
                    <w:rFonts w:ascii="Times New Roman" w:hAnsi="Times New Roman" w:cs="Times New Roman"/>
                    <w:b/>
                    <w:bCs/>
                  </w:rPr>
                </w:rPrChange>
              </w:rPr>
              <w:t>1.</w:t>
            </w:r>
            <w:r>
              <w:rPr>
                <w:rFonts w:hint="eastAsia" w:ascii="宋体" w:hAnsi="宋体" w:cs="宋体"/>
                <w:b/>
                <w:bCs/>
                <w:rPrChange w:id="9522" w:author="lenovo" w:date="2019-10-30T08:48:00Z">
                  <w:rPr>
                    <w:rFonts w:hint="eastAsia" w:ascii="Times New Roman" w:hAnsi="Times New Roman" w:cs="宋体"/>
                    <w:b/>
                    <w:bCs/>
                  </w:rPr>
                </w:rPrChange>
              </w:rPr>
              <w:t>基础建设</w:t>
            </w:r>
          </w:p>
        </w:tc>
        <w:tc>
          <w:tcPr>
            <w:tcW w:w="1571" w:type="dxa"/>
            <w:vAlign w:val="center"/>
          </w:tcPr>
          <w:p>
            <w:pPr>
              <w:jc w:val="center"/>
              <w:rPr>
                <w:rFonts w:ascii="宋体" w:hAnsi="宋体" w:cs="宋体"/>
                <w:b/>
                <w:bCs/>
                <w:rPrChange w:id="9523" w:author="lenovo" w:date="2019-10-30T08:48:00Z">
                  <w:rPr>
                    <w:rFonts w:ascii="Times New Roman" w:hAnsi="Times New Roman" w:cs="Times New Roman"/>
                    <w:b/>
                    <w:bCs/>
                  </w:rPr>
                </w:rPrChange>
              </w:rPr>
            </w:pPr>
            <w:r>
              <w:rPr>
                <w:rFonts w:ascii="宋体" w:hAnsi="宋体" w:cs="宋体"/>
                <w:b/>
                <w:bCs/>
                <w:rPrChange w:id="9524" w:author="lenovo" w:date="2019-10-30T08:48:00Z">
                  <w:rPr>
                    <w:rFonts w:ascii="Times New Roman" w:hAnsi="Times New Roman" w:cs="Times New Roman"/>
                    <w:b/>
                    <w:bCs/>
                  </w:rPr>
                </w:rPrChange>
              </w:rPr>
              <w:t>1.1</w:t>
            </w:r>
            <w:r>
              <w:rPr>
                <w:rFonts w:hint="eastAsia" w:ascii="宋体" w:hAnsi="宋体" w:cs="宋体"/>
                <w:b/>
                <w:bCs/>
                <w:rPrChange w:id="9525" w:author="lenovo" w:date="2019-10-30T08:48:00Z">
                  <w:rPr>
                    <w:rFonts w:hint="eastAsia" w:ascii="Times New Roman" w:hAnsi="Times New Roman" w:cs="宋体"/>
                    <w:b/>
                    <w:bCs/>
                  </w:rPr>
                </w:rPrChange>
              </w:rPr>
              <w:t>理念思路</w:t>
            </w:r>
          </w:p>
        </w:tc>
        <w:tc>
          <w:tcPr>
            <w:tcW w:w="5005" w:type="dxa"/>
            <w:vAlign w:val="center"/>
          </w:tcPr>
          <w:p>
            <w:pPr>
              <w:ind w:firstLine="452" w:firstLineChars="200"/>
              <w:rPr>
                <w:ins w:id="9527" w:author="Administrator" w:date="2019-10-29T19:07:00Z"/>
                <w:rFonts w:ascii="宋体" w:hAnsi="宋体" w:cs="宋体"/>
                <w:color w:val="auto"/>
                <w:spacing w:val="8"/>
                <w:kern w:val="0"/>
                <w:rPrChange w:id="9528" w:author="lenovo" w:date="2019-10-30T08:51:00Z">
                  <w:rPr>
                    <w:ins w:id="9529" w:author="Administrator" w:date="2019-10-29T19:07:00Z"/>
                    <w:rFonts w:ascii="宋体" w:hAnsi="宋体" w:cs="宋体"/>
                    <w:color w:val="000000" w:themeColor="text1"/>
                    <w:spacing w:val="8"/>
                    <w:kern w:val="0"/>
                  </w:rPr>
                </w:rPrChange>
              </w:rPr>
              <w:pPrChange w:id="9526" w:author="lenovo" w:date="2019-10-30T08:51:00Z">
                <w:pPr>
                  <w:ind w:firstLine="454" w:firstLineChars="200"/>
                </w:pPr>
              </w:pPrChange>
            </w:pPr>
            <w:ins w:id="9530" w:author="Administrator" w:date="2019-10-29T19:07:00Z">
              <w:r>
                <w:rPr>
                  <w:rFonts w:hint="eastAsia" w:ascii="宋体" w:hAnsi="宋体" w:cs="宋体"/>
                  <w:b w:val="0"/>
                  <w:bCs/>
                  <w:color w:val="auto"/>
                  <w:spacing w:val="8"/>
                  <w:rPrChange w:id="9531" w:author="lenovo" w:date="2019-10-30T08:51:00Z">
                    <w:rPr>
                      <w:rFonts w:hint="eastAsia" w:ascii="宋体" w:hAnsi="宋体" w:cs="宋体"/>
                      <w:b/>
                      <w:bCs/>
                      <w:color w:val="000000" w:themeColor="text1"/>
                      <w:spacing w:val="8"/>
                    </w:rPr>
                  </w:rPrChange>
                </w:rPr>
                <w:t>“</w:t>
              </w:r>
            </w:ins>
            <w:ins w:id="9532" w:author="Administrator" w:date="2019-10-29T19:07:00Z">
              <w:r>
                <w:rPr>
                  <w:rFonts w:ascii="宋体" w:hAnsi="宋体" w:cs="宋体"/>
                  <w:b w:val="0"/>
                  <w:bCs/>
                  <w:color w:val="auto"/>
                  <w:spacing w:val="8"/>
                  <w:rPrChange w:id="9533" w:author="lenovo" w:date="2019-10-30T08:51:00Z">
                    <w:rPr>
                      <w:rFonts w:ascii="宋体" w:hAnsi="宋体"/>
                      <w:b/>
                      <w:bCs/>
                      <w:color w:val="000000" w:themeColor="text1"/>
                      <w:spacing w:val="8"/>
                    </w:rPr>
                  </w:rPrChange>
                </w:rPr>
                <w:t>IM数字汇创艺术设计现代化实训基地”</w:t>
              </w:r>
            </w:ins>
            <w:ins w:id="9534" w:author="Administrator" w:date="2019-10-29T19:07:00Z">
              <w:r>
                <w:rPr>
                  <w:rFonts w:hint="eastAsia" w:ascii="宋体" w:hAnsi="宋体" w:cs="宋体"/>
                  <w:color w:val="auto"/>
                  <w:spacing w:val="8"/>
                  <w:rPrChange w:id="9535" w:author="lenovo" w:date="2019-10-30T08:51:00Z">
                    <w:rPr>
                      <w:rFonts w:hint="eastAsia" w:ascii="宋体" w:hAnsi="宋体"/>
                      <w:color w:val="000000" w:themeColor="text1"/>
                      <w:spacing w:val="8"/>
                    </w:rPr>
                  </w:rPrChange>
                </w:rPr>
                <w:t>由学校多个专业方向</w:t>
              </w:r>
            </w:ins>
            <w:ins w:id="9536" w:author="Administrator" w:date="2019-10-29T19:07:00Z">
              <w:r>
                <w:rPr>
                  <w:rFonts w:ascii="宋体" w:hAnsi="宋体" w:cs="宋体"/>
                  <w:color w:val="auto"/>
                  <w:spacing w:val="8"/>
                  <w:rPrChange w:id="9537" w:author="lenovo" w:date="2019-10-30T08:51:00Z">
                    <w:rPr>
                      <w:rFonts w:ascii="宋体" w:hAnsi="宋体"/>
                      <w:color w:val="000000" w:themeColor="text1"/>
                      <w:spacing w:val="8"/>
                    </w:rPr>
                  </w:rPrChange>
                </w:rPr>
                <w:t>的</w:t>
              </w:r>
            </w:ins>
            <w:ins w:id="9538" w:author="Administrator" w:date="2019-10-29T19:07:00Z">
              <w:r>
                <w:rPr>
                  <w:rFonts w:hint="eastAsia" w:ascii="宋体" w:hAnsi="宋体" w:cs="宋体"/>
                  <w:color w:val="auto"/>
                  <w:spacing w:val="8"/>
                  <w:rPrChange w:id="9539" w:author="lenovo" w:date="2019-10-30T08:51:00Z">
                    <w:rPr>
                      <w:rFonts w:hint="eastAsia" w:ascii="宋体" w:hAnsi="宋体"/>
                      <w:color w:val="000000" w:themeColor="text1"/>
                      <w:spacing w:val="8"/>
                    </w:rPr>
                  </w:rPrChange>
                </w:rPr>
                <w:t>不同</w:t>
              </w:r>
            </w:ins>
            <w:ins w:id="9540" w:author="Administrator" w:date="2019-10-29T19:07:00Z">
              <w:r>
                <w:rPr>
                  <w:rFonts w:ascii="宋体" w:hAnsi="宋体" w:cs="宋体"/>
                  <w:color w:val="auto"/>
                  <w:spacing w:val="8"/>
                  <w:rPrChange w:id="9541" w:author="lenovo" w:date="2019-10-30T08:51:00Z">
                    <w:rPr>
                      <w:rFonts w:ascii="宋体" w:hAnsi="宋体"/>
                      <w:color w:val="000000" w:themeColor="text1"/>
                      <w:spacing w:val="8"/>
                    </w:rPr>
                  </w:rPrChange>
                </w:rPr>
                <w:t>创意</w:t>
              </w:r>
            </w:ins>
            <w:ins w:id="9542" w:author="Administrator" w:date="2019-10-29T19:07:00Z">
              <w:r>
                <w:rPr>
                  <w:rFonts w:hint="eastAsia" w:ascii="宋体" w:hAnsi="宋体" w:cs="宋体"/>
                  <w:color w:val="auto"/>
                  <w:spacing w:val="8"/>
                  <w:rPrChange w:id="9543" w:author="lenovo" w:date="2019-10-30T08:51:00Z">
                    <w:rPr>
                      <w:rFonts w:hint="eastAsia" w:ascii="宋体" w:hAnsi="宋体"/>
                      <w:color w:val="000000" w:themeColor="text1"/>
                      <w:spacing w:val="8"/>
                    </w:rPr>
                  </w:rPrChange>
                </w:rPr>
                <w:t>设计实践实训空间</w:t>
              </w:r>
            </w:ins>
            <w:ins w:id="9544" w:author="Administrator" w:date="2019-10-29T19:07:00Z">
              <w:r>
                <w:rPr>
                  <w:rFonts w:ascii="宋体" w:hAnsi="宋体" w:cs="宋体"/>
                  <w:color w:val="auto"/>
                  <w:spacing w:val="8"/>
                  <w:rPrChange w:id="9545" w:author="lenovo" w:date="2019-10-30T08:51:00Z">
                    <w:rPr>
                      <w:rFonts w:ascii="宋体" w:hAnsi="宋体"/>
                      <w:color w:val="000000" w:themeColor="text1"/>
                      <w:spacing w:val="8"/>
                    </w:rPr>
                  </w:rPrChange>
                </w:rPr>
                <w:t>组成</w:t>
              </w:r>
            </w:ins>
            <w:ins w:id="9546" w:author="Administrator" w:date="2019-10-29T19:07:00Z">
              <w:r>
                <w:rPr>
                  <w:rFonts w:hint="eastAsia" w:ascii="宋体" w:hAnsi="宋体" w:cs="宋体"/>
                  <w:color w:val="auto"/>
                  <w:spacing w:val="8"/>
                  <w:rPrChange w:id="9547" w:author="lenovo" w:date="2019-10-30T08:51:00Z">
                    <w:rPr>
                      <w:rFonts w:hint="eastAsia" w:ascii="宋体" w:hAnsi="宋体"/>
                      <w:color w:val="000000" w:themeColor="text1"/>
                      <w:spacing w:val="8"/>
                    </w:rPr>
                  </w:rPrChange>
                </w:rPr>
                <w:t>，</w:t>
              </w:r>
            </w:ins>
            <w:ins w:id="9548" w:author="Administrator" w:date="2019-10-29T19:07:00Z">
              <w:r>
                <w:rPr>
                  <w:rFonts w:ascii="宋体" w:hAnsi="宋体" w:cs="宋体"/>
                  <w:color w:val="auto"/>
                  <w:rPrChange w:id="9549" w:author="lenovo" w:date="2019-10-30T08:51:00Z">
                    <w:rPr>
                      <w:rFonts w:ascii="宋体" w:hAnsi="宋体" w:cs="宋体"/>
                      <w:color w:val="000000" w:themeColor="text1"/>
                    </w:rPr>
                  </w:rPrChange>
                </w:rPr>
                <w:t>以“</w:t>
              </w:r>
            </w:ins>
            <w:ins w:id="9550" w:author="Administrator" w:date="2019-10-29T19:07:00Z">
              <w:r>
                <w:rPr>
                  <w:rFonts w:ascii="宋体" w:hAnsi="宋体" w:cs="宋体"/>
                  <w:b w:val="0"/>
                  <w:bCs/>
                  <w:color w:val="auto"/>
                  <w:rPrChange w:id="9551" w:author="lenovo" w:date="2019-10-30T08:51:00Z">
                    <w:rPr>
                      <w:rFonts w:ascii="宋体" w:hAnsi="宋体" w:cs="宋体"/>
                      <w:b/>
                      <w:bCs/>
                      <w:color w:val="000000" w:themeColor="text1"/>
                    </w:rPr>
                  </w:rPrChange>
                </w:rPr>
                <w:t>公共技术平台</w:t>
              </w:r>
            </w:ins>
            <w:ins w:id="9552" w:author="Administrator" w:date="2019-10-29T19:07:00Z">
              <w:r>
                <w:rPr>
                  <w:rFonts w:hint="eastAsia" w:ascii="宋体" w:hAnsi="宋体" w:cs="宋体"/>
                  <w:b w:val="0"/>
                  <w:bCs/>
                  <w:color w:val="auto"/>
                  <w:rPrChange w:id="9553" w:author="lenovo" w:date="2019-10-30T08:51:00Z">
                    <w:rPr>
                      <w:rFonts w:hint="eastAsia" w:ascii="宋体" w:hAnsi="宋体" w:cs="宋体"/>
                      <w:b/>
                      <w:bCs/>
                      <w:color w:val="000000" w:themeColor="text1"/>
                    </w:rPr>
                  </w:rPrChange>
                </w:rPr>
                <w:t>共享</w:t>
              </w:r>
            </w:ins>
            <w:ins w:id="9554" w:author="Administrator" w:date="2019-10-29T19:07:00Z">
              <w:r>
                <w:rPr>
                  <w:rFonts w:ascii="宋体" w:hAnsi="宋体" w:cs="宋体"/>
                  <w:b w:val="0"/>
                  <w:bCs/>
                  <w:color w:val="auto"/>
                  <w:rPrChange w:id="9555" w:author="lenovo" w:date="2019-10-30T08:51:00Z">
                    <w:rPr>
                      <w:rFonts w:ascii="宋体" w:hAnsi="宋体" w:cs="宋体"/>
                      <w:b/>
                      <w:bCs/>
                      <w:color w:val="000000" w:themeColor="text1"/>
                    </w:rPr>
                  </w:rPrChange>
                </w:rPr>
                <w:t>、多个专业方向</w:t>
              </w:r>
            </w:ins>
            <w:ins w:id="9556" w:author="Administrator" w:date="2019-10-29T19:07:00Z">
              <w:r>
                <w:rPr>
                  <w:rFonts w:hint="eastAsia" w:ascii="宋体" w:hAnsi="宋体" w:cs="宋体"/>
                  <w:b w:val="0"/>
                  <w:bCs/>
                  <w:color w:val="auto"/>
                  <w:rPrChange w:id="9557" w:author="lenovo" w:date="2019-10-30T08:51:00Z">
                    <w:rPr>
                      <w:rFonts w:hint="eastAsia" w:ascii="宋体" w:hAnsi="宋体" w:cs="宋体"/>
                      <w:b/>
                      <w:bCs/>
                      <w:color w:val="000000" w:themeColor="text1"/>
                    </w:rPr>
                  </w:rPrChange>
                </w:rPr>
                <w:t>共融</w:t>
              </w:r>
            </w:ins>
            <w:ins w:id="9558" w:author="Administrator" w:date="2019-10-29T19:07:00Z">
              <w:r>
                <w:rPr>
                  <w:rFonts w:ascii="宋体" w:hAnsi="宋体" w:cs="宋体"/>
                  <w:color w:val="auto"/>
                  <w:rPrChange w:id="9559" w:author="lenovo" w:date="2019-10-30T08:51:00Z">
                    <w:rPr>
                      <w:rFonts w:ascii="宋体" w:hAnsi="宋体" w:cs="宋体"/>
                      <w:color w:val="000000" w:themeColor="text1"/>
                    </w:rPr>
                  </w:rPrChange>
                </w:rPr>
                <w:t>”为原则，整合现有专业，搭建专业群框架，</w:t>
              </w:r>
            </w:ins>
            <w:ins w:id="9560" w:author="Administrator" w:date="2019-10-29T19:07:00Z">
              <w:r>
                <w:rPr>
                  <w:rFonts w:ascii="宋体" w:hAnsi="宋体" w:cs="宋体"/>
                  <w:color w:val="auto"/>
                  <w:spacing w:val="8"/>
                  <w:rPrChange w:id="9561" w:author="lenovo" w:date="2019-10-30T08:51:00Z">
                    <w:rPr>
                      <w:rFonts w:ascii="宋体" w:hAnsi="宋体" w:cs="宋体"/>
                      <w:color w:val="000000" w:themeColor="text1"/>
                      <w:spacing w:val="8"/>
                    </w:rPr>
                  </w:rPrChange>
                </w:rPr>
                <w:t>围绕“创意</w:t>
              </w:r>
            </w:ins>
            <w:ins w:id="9562" w:author="Administrator" w:date="2019-10-29T19:07:00Z">
              <w:r>
                <w:rPr>
                  <w:rFonts w:hint="eastAsia" w:ascii="宋体" w:hAnsi="宋体" w:cs="宋体"/>
                  <w:color w:val="auto"/>
                  <w:spacing w:val="8"/>
                  <w:rPrChange w:id="9563" w:author="lenovo" w:date="2019-10-30T08:51:00Z">
                    <w:rPr>
                      <w:rFonts w:hint="eastAsia" w:ascii="宋体" w:hAnsi="宋体"/>
                      <w:color w:val="000000" w:themeColor="text1"/>
                      <w:spacing w:val="8"/>
                    </w:rPr>
                  </w:rPrChange>
                </w:rPr>
                <w:t>、创新、创造</w:t>
              </w:r>
            </w:ins>
            <w:ins w:id="9564" w:author="Administrator" w:date="2019-10-29T19:07:00Z">
              <w:r>
                <w:rPr>
                  <w:rFonts w:ascii="宋体" w:hAnsi="宋体" w:cs="宋体"/>
                  <w:color w:val="auto"/>
                  <w:spacing w:val="8"/>
                  <w:rPrChange w:id="9565" w:author="lenovo" w:date="2019-10-30T08:51:00Z">
                    <w:rPr>
                      <w:rFonts w:ascii="宋体" w:hAnsi="宋体"/>
                      <w:color w:val="000000" w:themeColor="text1"/>
                      <w:spacing w:val="8"/>
                    </w:rPr>
                  </w:rPrChange>
                </w:rPr>
                <w:t>”核心，</w:t>
              </w:r>
            </w:ins>
            <w:ins w:id="9566" w:author="Administrator" w:date="2019-10-29T19:07:00Z">
              <w:r>
                <w:rPr>
                  <w:rFonts w:ascii="宋体" w:hAnsi="宋体" w:cs="宋体"/>
                  <w:color w:val="auto"/>
                  <w:rPrChange w:id="9567" w:author="lenovo" w:date="2019-10-30T08:51:00Z">
                    <w:rPr>
                      <w:rFonts w:ascii="宋体" w:hAnsi="宋体"/>
                      <w:color w:val="000000" w:themeColor="text1"/>
                    </w:rPr>
                  </w:rPrChange>
                </w:rPr>
                <w:t>遵循</w:t>
              </w:r>
            </w:ins>
            <w:ins w:id="9568" w:author="Administrator" w:date="2019-10-29T19:07:00Z">
              <w:r>
                <w:rPr>
                  <w:rFonts w:hint="eastAsia" w:ascii="宋体" w:hAnsi="宋体" w:cs="宋体"/>
                  <w:color w:val="auto"/>
                  <w:rPrChange w:id="9569" w:author="lenovo" w:date="2019-10-30T08:51:00Z">
                    <w:rPr>
                      <w:rFonts w:hint="eastAsia" w:ascii="宋体" w:hAnsi="宋体"/>
                      <w:color w:val="000000" w:themeColor="text1"/>
                    </w:rPr>
                  </w:rPrChange>
                </w:rPr>
                <w:t>独具</w:t>
              </w:r>
            </w:ins>
            <w:ins w:id="9570" w:author="Administrator" w:date="2019-10-29T19:07:00Z">
              <w:r>
                <w:rPr>
                  <w:rFonts w:ascii="宋体" w:hAnsi="宋体" w:cs="宋体"/>
                  <w:color w:val="auto"/>
                  <w:rPrChange w:id="9571" w:author="lenovo" w:date="2019-10-30T08:51:00Z">
                    <w:rPr>
                      <w:rFonts w:ascii="宋体" w:hAnsi="宋体"/>
                      <w:color w:val="000000" w:themeColor="text1"/>
                    </w:rPr>
                  </w:rPrChange>
                </w:rPr>
                <w:t>NCA特色的“三创三能”人才培养，以“原创、精品、</w:t>
              </w:r>
            </w:ins>
            <w:ins w:id="9572" w:author="Administrator" w:date="2019-10-29T19:07:00Z">
              <w:r>
                <w:rPr>
                  <w:rFonts w:hint="eastAsia" w:ascii="宋体" w:hAnsi="宋体" w:cs="宋体"/>
                  <w:color w:val="auto"/>
                  <w:rPrChange w:id="9573" w:author="lenovo" w:date="2019-10-30T08:51:00Z">
                    <w:rPr>
                      <w:rFonts w:hint="eastAsia" w:ascii="宋体" w:hAnsi="宋体"/>
                      <w:color w:val="000000" w:themeColor="text1"/>
                    </w:rPr>
                  </w:rPrChange>
                </w:rPr>
                <w:t>市场</w:t>
              </w:r>
            </w:ins>
            <w:ins w:id="9574" w:author="Administrator" w:date="2019-10-29T19:07:00Z">
              <w:r>
                <w:rPr>
                  <w:rFonts w:ascii="宋体" w:hAnsi="宋体" w:cs="宋体"/>
                  <w:color w:val="auto"/>
                  <w:rPrChange w:id="9575" w:author="lenovo" w:date="2019-10-30T08:51:00Z">
                    <w:rPr>
                      <w:rFonts w:ascii="宋体" w:hAnsi="宋体"/>
                      <w:color w:val="000000" w:themeColor="text1"/>
                    </w:rPr>
                  </w:rPrChange>
                </w:rPr>
                <w:t>”为主题，</w:t>
              </w:r>
            </w:ins>
            <w:ins w:id="9576" w:author="Administrator" w:date="2019-10-29T19:07:00Z">
              <w:r>
                <w:rPr>
                  <w:rFonts w:ascii="宋体" w:hAnsi="宋体" w:cs="宋体"/>
                  <w:color w:val="auto"/>
                  <w:spacing w:val="8"/>
                  <w:rPrChange w:id="9577" w:author="lenovo" w:date="2019-10-30T08:51:00Z">
                    <w:rPr>
                      <w:rFonts w:ascii="宋体" w:hAnsi="宋体"/>
                      <w:color w:val="000000" w:themeColor="text1"/>
                      <w:spacing w:val="8"/>
                    </w:rPr>
                  </w:rPrChange>
                </w:rPr>
                <w:t>引进</w:t>
              </w:r>
            </w:ins>
            <w:ins w:id="9578" w:author="Administrator" w:date="2019-10-29T19:07:00Z">
              <w:r>
                <w:rPr>
                  <w:rFonts w:hint="eastAsia" w:ascii="宋体" w:hAnsi="宋体" w:cs="宋体"/>
                  <w:color w:val="auto"/>
                  <w:spacing w:val="8"/>
                  <w:rPrChange w:id="9579" w:author="lenovo" w:date="2019-10-30T08:51:00Z">
                    <w:rPr>
                      <w:rFonts w:hint="eastAsia" w:ascii="宋体" w:hAnsi="宋体"/>
                      <w:color w:val="000000" w:themeColor="text1"/>
                      <w:spacing w:val="8"/>
                    </w:rPr>
                  </w:rPrChange>
                </w:rPr>
                <w:t>一些</w:t>
              </w:r>
            </w:ins>
            <w:ins w:id="9580" w:author="Administrator" w:date="2019-10-29T19:07:00Z">
              <w:r>
                <w:rPr>
                  <w:rFonts w:ascii="宋体" w:hAnsi="宋体" w:cs="宋体"/>
                  <w:color w:val="auto"/>
                  <w:spacing w:val="8"/>
                  <w:rPrChange w:id="9581" w:author="lenovo" w:date="2019-10-30T08:51:00Z">
                    <w:rPr>
                      <w:rFonts w:ascii="宋体" w:hAnsi="宋体"/>
                      <w:color w:val="000000" w:themeColor="text1"/>
                      <w:spacing w:val="8"/>
                    </w:rPr>
                  </w:rPrChange>
                </w:rPr>
                <w:t>知名文化创意企业</w:t>
              </w:r>
            </w:ins>
            <w:ins w:id="9582" w:author="Administrator" w:date="2019-10-29T19:07:00Z">
              <w:r>
                <w:rPr>
                  <w:rFonts w:hint="eastAsia" w:ascii="宋体" w:hAnsi="宋体" w:cs="宋体"/>
                  <w:color w:val="auto"/>
                  <w:spacing w:val="8"/>
                  <w:rPrChange w:id="9583" w:author="lenovo" w:date="2019-10-30T08:51:00Z">
                    <w:rPr>
                      <w:rFonts w:hint="eastAsia" w:ascii="宋体" w:hAnsi="宋体"/>
                      <w:color w:val="000000" w:themeColor="text1"/>
                      <w:spacing w:val="8"/>
                    </w:rPr>
                  </w:rPrChange>
                </w:rPr>
                <w:t>，</w:t>
              </w:r>
            </w:ins>
            <w:ins w:id="9584" w:author="Administrator" w:date="2019-10-29T19:07:00Z">
              <w:r>
                <w:rPr>
                  <w:rFonts w:ascii="宋体" w:hAnsi="宋体" w:cs="宋体"/>
                  <w:color w:val="auto"/>
                  <w:spacing w:val="8"/>
                  <w:rPrChange w:id="9585" w:author="lenovo" w:date="2019-10-30T08:51:00Z">
                    <w:rPr>
                      <w:rFonts w:ascii="宋体" w:hAnsi="宋体"/>
                      <w:color w:val="000000" w:themeColor="text1"/>
                      <w:spacing w:val="8"/>
                    </w:rPr>
                  </w:rPrChange>
                </w:rPr>
                <w:t>通过</w:t>
              </w:r>
            </w:ins>
            <w:ins w:id="9586" w:author="Administrator" w:date="2019-10-29T19:07:00Z">
              <w:r>
                <w:rPr>
                  <w:rFonts w:hint="eastAsia" w:ascii="宋体" w:hAnsi="宋体" w:cs="宋体"/>
                  <w:color w:val="auto"/>
                  <w:spacing w:val="8"/>
                  <w:rPrChange w:id="9587" w:author="lenovo" w:date="2019-10-30T08:51:00Z">
                    <w:rPr>
                      <w:rFonts w:hint="eastAsia" w:ascii="宋体" w:hAnsi="宋体"/>
                      <w:color w:val="000000" w:themeColor="text1"/>
                      <w:spacing w:val="8"/>
                    </w:rPr>
                  </w:rPrChange>
                </w:rPr>
                <w:t>“</w:t>
              </w:r>
            </w:ins>
            <w:ins w:id="9588" w:author="Administrator" w:date="2019-10-29T19:07:00Z">
              <w:r>
                <w:rPr>
                  <w:rFonts w:hint="eastAsia" w:ascii="宋体" w:hAnsi="宋体" w:cs="宋体"/>
                  <w:b w:val="0"/>
                  <w:bCs/>
                  <w:color w:val="auto"/>
                  <w:spacing w:val="8"/>
                  <w:rPrChange w:id="9589" w:author="lenovo" w:date="2019-10-30T08:51:00Z">
                    <w:rPr>
                      <w:rFonts w:hint="eastAsia" w:ascii="宋体" w:hAnsi="宋体"/>
                      <w:b/>
                      <w:bCs/>
                      <w:color w:val="000000" w:themeColor="text1"/>
                      <w:spacing w:val="8"/>
                    </w:rPr>
                  </w:rPrChange>
                </w:rPr>
                <w:t>艺</w:t>
              </w:r>
            </w:ins>
            <w:ins w:id="9590" w:author="Administrator" w:date="2019-10-29T19:07:00Z">
              <w:r>
                <w:rPr>
                  <w:rFonts w:ascii="宋体" w:hAnsi="宋体" w:cs="宋体"/>
                  <w:b w:val="0"/>
                  <w:bCs/>
                  <w:color w:val="auto"/>
                  <w:spacing w:val="8"/>
                  <w:rPrChange w:id="9591" w:author="lenovo" w:date="2019-10-30T08:51:00Z">
                    <w:rPr>
                      <w:rFonts w:ascii="宋体" w:hAnsi="宋体"/>
                      <w:b/>
                      <w:bCs/>
                      <w:color w:val="000000" w:themeColor="text1"/>
                      <w:spacing w:val="8"/>
                    </w:rPr>
                  </w:rPrChange>
                </w:rPr>
                <w:t>创设计、艺术展演、</w:t>
              </w:r>
            </w:ins>
            <w:ins w:id="9592" w:author="Administrator" w:date="2019-10-29T19:07:00Z">
              <w:r>
                <w:rPr>
                  <w:rFonts w:hint="eastAsia" w:ascii="宋体" w:hAnsi="宋体" w:cs="宋体"/>
                  <w:b w:val="0"/>
                  <w:bCs/>
                  <w:color w:val="auto"/>
                  <w:spacing w:val="8"/>
                  <w:rPrChange w:id="9593" w:author="lenovo" w:date="2019-10-30T08:51:00Z">
                    <w:rPr>
                      <w:rFonts w:hint="eastAsia" w:ascii="宋体" w:hAnsi="宋体"/>
                      <w:b/>
                      <w:bCs/>
                      <w:color w:val="000000" w:themeColor="text1"/>
                      <w:spacing w:val="8"/>
                    </w:rPr>
                  </w:rPrChange>
                </w:rPr>
                <w:t>艺教</w:t>
              </w:r>
            </w:ins>
            <w:ins w:id="9594" w:author="Administrator" w:date="2019-10-29T19:07:00Z">
              <w:r>
                <w:rPr>
                  <w:rFonts w:ascii="宋体" w:hAnsi="宋体" w:cs="宋体"/>
                  <w:b w:val="0"/>
                  <w:bCs/>
                  <w:color w:val="auto"/>
                  <w:spacing w:val="8"/>
                  <w:rPrChange w:id="9595" w:author="lenovo" w:date="2019-10-30T08:51:00Z">
                    <w:rPr>
                      <w:rFonts w:ascii="宋体" w:hAnsi="宋体"/>
                      <w:b/>
                      <w:bCs/>
                      <w:color w:val="000000" w:themeColor="text1"/>
                      <w:spacing w:val="8"/>
                    </w:rPr>
                  </w:rPrChange>
                </w:rPr>
                <w:t>主题、</w:t>
              </w:r>
            </w:ins>
            <w:ins w:id="9596" w:author="Administrator" w:date="2019-10-29T19:07:00Z">
              <w:r>
                <w:rPr>
                  <w:rFonts w:hint="eastAsia" w:ascii="宋体" w:hAnsi="宋体" w:cs="宋体"/>
                  <w:b w:val="0"/>
                  <w:bCs/>
                  <w:color w:val="auto"/>
                  <w:spacing w:val="8"/>
                  <w:rPrChange w:id="9597" w:author="lenovo" w:date="2019-10-30T08:51:00Z">
                    <w:rPr>
                      <w:rFonts w:hint="eastAsia" w:ascii="宋体" w:hAnsi="宋体"/>
                      <w:b/>
                      <w:bCs/>
                      <w:color w:val="000000" w:themeColor="text1"/>
                      <w:spacing w:val="8"/>
                    </w:rPr>
                  </w:rPrChange>
                </w:rPr>
                <w:t>艺</w:t>
              </w:r>
            </w:ins>
            <w:ins w:id="9598" w:author="Administrator" w:date="2019-10-29T19:07:00Z">
              <w:r>
                <w:rPr>
                  <w:rFonts w:ascii="宋体" w:hAnsi="宋体" w:cs="宋体"/>
                  <w:b w:val="0"/>
                  <w:bCs/>
                  <w:color w:val="auto"/>
                  <w:spacing w:val="8"/>
                  <w:rPrChange w:id="9599" w:author="lenovo" w:date="2019-10-30T08:51:00Z">
                    <w:rPr>
                      <w:rFonts w:ascii="宋体" w:hAnsi="宋体"/>
                      <w:b/>
                      <w:bCs/>
                      <w:color w:val="000000" w:themeColor="text1"/>
                      <w:spacing w:val="8"/>
                    </w:rPr>
                  </w:rPrChange>
                </w:rPr>
                <w:t>创办公</w:t>
              </w:r>
            </w:ins>
            <w:ins w:id="9600" w:author="Administrator" w:date="2019-10-29T19:07:00Z">
              <w:r>
                <w:rPr>
                  <w:rFonts w:hint="eastAsia" w:ascii="宋体" w:hAnsi="宋体" w:cs="宋体"/>
                  <w:color w:val="auto"/>
                  <w:spacing w:val="8"/>
                  <w:rPrChange w:id="9601" w:author="lenovo" w:date="2019-10-30T08:51:00Z">
                    <w:rPr>
                      <w:rFonts w:hint="eastAsia" w:ascii="宋体" w:hAnsi="宋体"/>
                      <w:color w:val="000000" w:themeColor="text1"/>
                      <w:spacing w:val="8"/>
                    </w:rPr>
                  </w:rPrChange>
                </w:rPr>
                <w:t>”四大</w:t>
              </w:r>
            </w:ins>
            <w:ins w:id="9602" w:author="Administrator" w:date="2019-10-29T19:07:00Z">
              <w:r>
                <w:rPr>
                  <w:rFonts w:ascii="宋体" w:hAnsi="宋体" w:cs="宋体"/>
                  <w:color w:val="auto"/>
                  <w:spacing w:val="8"/>
                  <w:rPrChange w:id="9603" w:author="lenovo" w:date="2019-10-30T08:51:00Z">
                    <w:rPr>
                      <w:rFonts w:ascii="宋体" w:hAnsi="宋体"/>
                      <w:color w:val="000000" w:themeColor="text1"/>
                      <w:spacing w:val="8"/>
                    </w:rPr>
                  </w:rPrChange>
                </w:rPr>
                <w:t>形式打造一个聚集创意设计、</w:t>
              </w:r>
            </w:ins>
            <w:ins w:id="9604" w:author="Administrator" w:date="2019-10-29T19:07:00Z">
              <w:r>
                <w:rPr>
                  <w:rFonts w:hint="eastAsia" w:ascii="宋体" w:hAnsi="宋体" w:cs="宋体"/>
                  <w:color w:val="auto"/>
                  <w:spacing w:val="8"/>
                  <w:rPrChange w:id="9605" w:author="lenovo" w:date="2019-10-30T08:51:00Z">
                    <w:rPr>
                      <w:rFonts w:hint="eastAsia" w:ascii="宋体" w:hAnsi="宋体"/>
                      <w:color w:val="000000" w:themeColor="text1"/>
                      <w:spacing w:val="8"/>
                    </w:rPr>
                  </w:rPrChange>
                </w:rPr>
                <w:t>非遗传承</w:t>
              </w:r>
            </w:ins>
            <w:ins w:id="9606" w:author="Administrator" w:date="2019-10-29T19:07:00Z">
              <w:r>
                <w:rPr>
                  <w:rFonts w:ascii="宋体" w:hAnsi="宋体" w:cs="宋体"/>
                  <w:color w:val="auto"/>
                  <w:spacing w:val="8"/>
                  <w:rPrChange w:id="9607" w:author="lenovo" w:date="2019-10-30T08:51:00Z">
                    <w:rPr>
                      <w:rFonts w:ascii="宋体" w:hAnsi="宋体"/>
                      <w:color w:val="000000" w:themeColor="text1"/>
                      <w:spacing w:val="8"/>
                    </w:rPr>
                  </w:rPrChange>
                </w:rPr>
                <w:t>、影音娱乐、动漫游戏和</w:t>
              </w:r>
            </w:ins>
            <w:ins w:id="9608" w:author="Administrator" w:date="2019-10-29T19:07:00Z">
              <w:r>
                <w:rPr>
                  <w:rFonts w:hint="eastAsia" w:ascii="宋体" w:hAnsi="宋体" w:cs="宋体"/>
                  <w:color w:val="auto"/>
                  <w:spacing w:val="8"/>
                  <w:rPrChange w:id="9609" w:author="lenovo" w:date="2019-10-30T08:51:00Z">
                    <w:rPr>
                      <w:rFonts w:hint="eastAsia" w:ascii="宋体" w:hAnsi="宋体"/>
                      <w:color w:val="000000" w:themeColor="text1"/>
                      <w:spacing w:val="8"/>
                    </w:rPr>
                  </w:rPrChange>
                </w:rPr>
                <w:t>新媒体互动</w:t>
              </w:r>
            </w:ins>
            <w:ins w:id="9610" w:author="Administrator" w:date="2019-10-29T19:07:00Z">
              <w:r>
                <w:rPr>
                  <w:rFonts w:ascii="宋体" w:hAnsi="宋体" w:cs="宋体"/>
                  <w:color w:val="auto"/>
                  <w:spacing w:val="8"/>
                  <w:rPrChange w:id="9611" w:author="lenovo" w:date="2019-10-30T08:51:00Z">
                    <w:rPr>
                      <w:rFonts w:ascii="宋体" w:hAnsi="宋体"/>
                      <w:color w:val="000000" w:themeColor="text1"/>
                      <w:spacing w:val="8"/>
                    </w:rPr>
                  </w:rPrChange>
                </w:rPr>
                <w:t>等为一体的</w:t>
              </w:r>
            </w:ins>
            <w:ins w:id="9612" w:author="Administrator" w:date="2019-10-29T19:07:00Z">
              <w:r>
                <w:rPr>
                  <w:rFonts w:hint="eastAsia" w:ascii="宋体" w:hAnsi="宋体" w:cs="宋体"/>
                  <w:color w:val="auto"/>
                  <w:spacing w:val="8"/>
                  <w:rPrChange w:id="9613" w:author="lenovo" w:date="2019-10-30T08:51:00Z">
                    <w:rPr>
                      <w:rFonts w:hint="eastAsia" w:ascii="宋体" w:hAnsi="宋体"/>
                      <w:color w:val="000000" w:themeColor="text1"/>
                      <w:spacing w:val="8"/>
                    </w:rPr>
                  </w:rPrChange>
                </w:rPr>
                <w:t>现代化艺术</w:t>
              </w:r>
            </w:ins>
            <w:ins w:id="9614" w:author="Administrator" w:date="2019-10-29T19:07:00Z">
              <w:r>
                <w:rPr>
                  <w:rFonts w:ascii="宋体" w:hAnsi="宋体" w:cs="宋体"/>
                  <w:color w:val="auto"/>
                  <w:spacing w:val="8"/>
                  <w:rPrChange w:id="9615" w:author="lenovo" w:date="2019-10-30T08:51:00Z">
                    <w:rPr>
                      <w:rFonts w:ascii="宋体" w:hAnsi="宋体"/>
                      <w:color w:val="000000" w:themeColor="text1"/>
                      <w:spacing w:val="8"/>
                    </w:rPr>
                  </w:rPrChange>
                </w:rPr>
                <w:t>创意</w:t>
              </w:r>
            </w:ins>
            <w:ins w:id="9616" w:author="Administrator" w:date="2019-10-29T19:07:00Z">
              <w:r>
                <w:rPr>
                  <w:rFonts w:hint="eastAsia" w:ascii="宋体" w:hAnsi="宋体" w:cs="宋体"/>
                  <w:color w:val="auto"/>
                  <w:spacing w:val="8"/>
                  <w:rPrChange w:id="9617" w:author="lenovo" w:date="2019-10-30T08:51:00Z">
                    <w:rPr>
                      <w:rFonts w:hint="eastAsia" w:ascii="宋体" w:hAnsi="宋体"/>
                      <w:color w:val="000000" w:themeColor="text1"/>
                      <w:spacing w:val="8"/>
                    </w:rPr>
                  </w:rPrChange>
                </w:rPr>
                <w:t>设计教学实践实训</w:t>
              </w:r>
            </w:ins>
            <w:ins w:id="9618" w:author="Administrator" w:date="2019-10-29T19:07:00Z">
              <w:r>
                <w:rPr>
                  <w:rFonts w:ascii="宋体" w:hAnsi="宋体" w:cs="宋体"/>
                  <w:color w:val="auto"/>
                  <w:spacing w:val="8"/>
                  <w:rPrChange w:id="9619" w:author="lenovo" w:date="2019-10-30T08:51:00Z">
                    <w:rPr>
                      <w:rFonts w:ascii="宋体" w:hAnsi="宋体"/>
                      <w:color w:val="000000" w:themeColor="text1"/>
                      <w:spacing w:val="8"/>
                    </w:rPr>
                  </w:rPrChange>
                </w:rPr>
                <w:t>基地。</w:t>
              </w:r>
            </w:ins>
            <w:ins w:id="9620" w:author="Administrator" w:date="2019-10-29T19:07:00Z">
              <w:r>
                <w:rPr>
                  <w:rFonts w:ascii="宋体" w:hAnsi="宋体" w:cs="宋体"/>
                  <w:color w:val="auto"/>
                  <w:spacing w:val="8"/>
                  <w:kern w:val="0"/>
                  <w:rPrChange w:id="9621" w:author="lenovo" w:date="2019-10-30T08:51:00Z">
                    <w:rPr>
                      <w:rFonts w:ascii="宋体" w:hAnsi="宋体" w:cs="宋体"/>
                      <w:color w:val="000000" w:themeColor="text1"/>
                      <w:spacing w:val="8"/>
                      <w:kern w:val="0"/>
                    </w:rPr>
                  </w:rPrChange>
                </w:rPr>
                <w:t>通过</w:t>
              </w:r>
            </w:ins>
            <w:ins w:id="9622" w:author="Administrator" w:date="2019-10-29T19:07:00Z">
              <w:r>
                <w:rPr>
                  <w:rFonts w:hint="eastAsia" w:ascii="宋体" w:hAnsi="宋体" w:cs="宋体"/>
                  <w:color w:val="auto"/>
                  <w:spacing w:val="8"/>
                  <w:kern w:val="0"/>
                  <w:rPrChange w:id="9623" w:author="lenovo" w:date="2019-10-30T08:51:00Z">
                    <w:rPr>
                      <w:rFonts w:hint="eastAsia" w:ascii="宋体" w:hAnsi="宋体" w:cs="宋体"/>
                      <w:color w:val="000000" w:themeColor="text1"/>
                      <w:spacing w:val="8"/>
                      <w:kern w:val="0"/>
                    </w:rPr>
                  </w:rPrChange>
                </w:rPr>
                <w:t>设计实训</w:t>
              </w:r>
            </w:ins>
            <w:ins w:id="9624" w:author="Administrator" w:date="2019-10-29T19:07:00Z">
              <w:r>
                <w:rPr>
                  <w:rFonts w:ascii="宋体" w:hAnsi="宋体" w:cs="宋体"/>
                  <w:color w:val="auto"/>
                  <w:spacing w:val="8"/>
                  <w:kern w:val="0"/>
                  <w:rPrChange w:id="9625" w:author="lenovo" w:date="2019-10-30T08:51:00Z">
                    <w:rPr>
                      <w:rFonts w:ascii="宋体" w:hAnsi="宋体" w:cs="宋体"/>
                      <w:color w:val="000000" w:themeColor="text1"/>
                      <w:spacing w:val="8"/>
                      <w:kern w:val="0"/>
                    </w:rPr>
                  </w:rPrChange>
                </w:rPr>
                <w:t>和</w:t>
              </w:r>
            </w:ins>
            <w:ins w:id="9626" w:author="Administrator" w:date="2019-10-29T19:07:00Z">
              <w:r>
                <w:rPr>
                  <w:rFonts w:ascii="宋体" w:hAnsi="宋体" w:cs="宋体"/>
                  <w:color w:val="auto"/>
                  <w:spacing w:val="8"/>
                  <w:kern w:val="0"/>
                  <w:rPrChange w:id="9627" w:author="lenovo" w:date="2019-10-30T08:51:00Z">
                    <w:rPr>
                      <w:rFonts w:ascii="宋体" w:hAnsi="宋体" w:cs="宋体"/>
                      <w:color w:val="000000" w:themeColor="text1"/>
                      <w:spacing w:val="8"/>
                      <w:kern w:val="0"/>
                    </w:rPr>
                  </w:rPrChange>
                </w:rPr>
                <w:t>文</w:t>
              </w:r>
            </w:ins>
            <w:ins w:id="9628" w:author="Administrator" w:date="2019-10-29T19:07:00Z">
              <w:r>
                <w:rPr>
                  <w:rFonts w:hint="eastAsia" w:ascii="宋体" w:hAnsi="宋体" w:cs="宋体"/>
                  <w:color w:val="auto"/>
                  <w:spacing w:val="8"/>
                  <w:kern w:val="0"/>
                  <w:rPrChange w:id="9629" w:author="lenovo" w:date="2019-10-30T08:51:00Z">
                    <w:rPr>
                      <w:rFonts w:hint="eastAsia" w:ascii="宋体" w:hAnsi="宋体" w:cs="宋体"/>
                      <w:color w:val="000000" w:themeColor="text1"/>
                      <w:spacing w:val="8"/>
                      <w:kern w:val="0"/>
                    </w:rPr>
                  </w:rPrChange>
                </w:rPr>
                <w:t>创</w:t>
              </w:r>
            </w:ins>
            <w:ins w:id="9630" w:author="Administrator" w:date="2019-10-29T19:07:00Z">
              <w:r>
                <w:rPr>
                  <w:rFonts w:ascii="宋体" w:hAnsi="宋体" w:cs="宋体"/>
                  <w:color w:val="auto"/>
                  <w:spacing w:val="8"/>
                  <w:kern w:val="0"/>
                  <w:rPrChange w:id="9631" w:author="lenovo" w:date="2019-10-30T08:51:00Z">
                    <w:rPr>
                      <w:rFonts w:ascii="宋体" w:hAnsi="宋体" w:cs="宋体"/>
                      <w:color w:val="000000" w:themeColor="text1"/>
                      <w:spacing w:val="8"/>
                      <w:kern w:val="0"/>
                    </w:rPr>
                  </w:rPrChange>
                </w:rPr>
                <w:t>服务，赋予</w:t>
              </w:r>
            </w:ins>
            <w:ins w:id="9632" w:author="Administrator" w:date="2019-10-29T19:07:00Z">
              <w:r>
                <w:rPr>
                  <w:rFonts w:hint="eastAsia" w:ascii="宋体" w:hAnsi="宋体" w:cs="宋体"/>
                  <w:color w:val="auto"/>
                  <w:spacing w:val="8"/>
                  <w:kern w:val="0"/>
                  <w:rPrChange w:id="9633" w:author="lenovo" w:date="2019-10-30T08:51:00Z">
                    <w:rPr>
                      <w:rFonts w:hint="eastAsia" w:ascii="宋体" w:hAnsi="宋体" w:cs="宋体"/>
                      <w:color w:val="000000" w:themeColor="text1"/>
                      <w:spacing w:val="8"/>
                      <w:kern w:val="0"/>
                    </w:rPr>
                  </w:rPrChange>
                </w:rPr>
                <w:t>学</w:t>
              </w:r>
            </w:ins>
            <w:ins w:id="9634" w:author="Administrator" w:date="2019-10-29T19:07:00Z">
              <w:r>
                <w:rPr>
                  <w:rFonts w:ascii="宋体" w:hAnsi="宋体" w:cs="宋体"/>
                  <w:color w:val="auto"/>
                  <w:spacing w:val="8"/>
                  <w:kern w:val="0"/>
                  <w:rPrChange w:id="9635" w:author="lenovo" w:date="2019-10-30T08:51:00Z">
                    <w:rPr>
                      <w:rFonts w:ascii="宋体" w:hAnsi="宋体" w:cs="宋体"/>
                      <w:color w:val="000000" w:themeColor="text1"/>
                      <w:spacing w:val="8"/>
                      <w:kern w:val="0"/>
                    </w:rPr>
                  </w:rPrChange>
                </w:rPr>
                <w:t>区新生命，</w:t>
              </w:r>
            </w:ins>
            <w:ins w:id="9636" w:author="Administrator" w:date="2019-10-29T19:07:00Z">
              <w:r>
                <w:rPr>
                  <w:rFonts w:hint="eastAsia" w:ascii="宋体" w:hAnsi="宋体" w:cs="宋体"/>
                  <w:color w:val="auto"/>
                  <w:spacing w:val="8"/>
                  <w:kern w:val="0"/>
                  <w:rPrChange w:id="9637" w:author="lenovo" w:date="2019-10-30T08:51:00Z">
                    <w:rPr>
                      <w:rFonts w:hint="eastAsia" w:ascii="宋体" w:hAnsi="宋体" w:cs="宋体"/>
                      <w:color w:val="000000" w:themeColor="text1"/>
                      <w:spacing w:val="8"/>
                      <w:kern w:val="0"/>
                    </w:rPr>
                  </w:rPrChange>
                </w:rPr>
                <w:t>探索五年制高等艺术职业教育</w:t>
              </w:r>
            </w:ins>
            <w:ins w:id="9638" w:author="Administrator" w:date="2019-10-29T19:07:00Z">
              <w:r>
                <w:rPr>
                  <w:rFonts w:ascii="宋体" w:hAnsi="宋体" w:cs="宋体"/>
                  <w:color w:val="auto"/>
                  <w:spacing w:val="8"/>
                  <w:kern w:val="0"/>
                  <w:rPrChange w:id="9639" w:author="lenovo" w:date="2019-10-30T08:51:00Z">
                    <w:rPr>
                      <w:rFonts w:ascii="宋体" w:hAnsi="宋体" w:cs="宋体"/>
                      <w:color w:val="000000" w:themeColor="text1"/>
                      <w:spacing w:val="8"/>
                      <w:kern w:val="0"/>
                    </w:rPr>
                  </w:rPrChange>
                </w:rPr>
                <w:t>的</w:t>
              </w:r>
            </w:ins>
            <w:ins w:id="9640" w:author="Administrator" w:date="2019-10-29T19:07:00Z">
              <w:r>
                <w:rPr>
                  <w:rFonts w:hint="eastAsia" w:ascii="宋体" w:hAnsi="宋体" w:cs="宋体"/>
                  <w:color w:val="auto"/>
                  <w:spacing w:val="8"/>
                  <w:kern w:val="0"/>
                  <w:rPrChange w:id="9641" w:author="lenovo" w:date="2019-10-30T08:51:00Z">
                    <w:rPr>
                      <w:rFonts w:hint="eastAsia" w:ascii="宋体" w:hAnsi="宋体" w:cs="宋体"/>
                      <w:color w:val="000000" w:themeColor="text1"/>
                      <w:spacing w:val="8"/>
                      <w:kern w:val="0"/>
                    </w:rPr>
                  </w:rPrChange>
                </w:rPr>
                <w:t>全</w:t>
              </w:r>
            </w:ins>
            <w:ins w:id="9642" w:author="Administrator" w:date="2019-10-29T19:07:00Z">
              <w:r>
                <w:rPr>
                  <w:rFonts w:ascii="宋体" w:hAnsi="宋体" w:cs="宋体"/>
                  <w:color w:val="auto"/>
                  <w:spacing w:val="8"/>
                  <w:kern w:val="0"/>
                  <w:rPrChange w:id="9643" w:author="lenovo" w:date="2019-10-30T08:51:00Z">
                    <w:rPr>
                      <w:rFonts w:ascii="宋体" w:hAnsi="宋体" w:cs="宋体"/>
                      <w:color w:val="000000" w:themeColor="text1"/>
                      <w:spacing w:val="8"/>
                      <w:kern w:val="0"/>
                    </w:rPr>
                  </w:rPrChange>
                </w:rPr>
                <w:t>新</w:t>
              </w:r>
            </w:ins>
            <w:ins w:id="9644" w:author="Administrator" w:date="2019-10-29T19:07:00Z">
              <w:r>
                <w:rPr>
                  <w:rFonts w:hint="eastAsia" w:ascii="宋体" w:hAnsi="宋体" w:cs="宋体"/>
                  <w:color w:val="auto"/>
                  <w:spacing w:val="8"/>
                  <w:kern w:val="0"/>
                  <w:rPrChange w:id="9645" w:author="lenovo" w:date="2019-10-30T08:51:00Z">
                    <w:rPr>
                      <w:rFonts w:hint="eastAsia" w:ascii="宋体" w:hAnsi="宋体" w:cs="宋体"/>
                      <w:color w:val="000000" w:themeColor="text1"/>
                      <w:spacing w:val="8"/>
                      <w:kern w:val="0"/>
                    </w:rPr>
                  </w:rPrChange>
                </w:rPr>
                <w:t>模式</w:t>
              </w:r>
            </w:ins>
            <w:ins w:id="9646" w:author="Administrator" w:date="2019-10-29T19:07:00Z">
              <w:r>
                <w:rPr>
                  <w:rFonts w:ascii="宋体" w:hAnsi="宋体" w:cs="宋体"/>
                  <w:color w:val="auto"/>
                  <w:spacing w:val="8"/>
                  <w:kern w:val="0"/>
                  <w:rPrChange w:id="9647" w:author="lenovo" w:date="2019-10-30T08:51:00Z">
                    <w:rPr>
                      <w:rFonts w:ascii="宋体" w:hAnsi="宋体" w:cs="宋体"/>
                      <w:color w:val="000000" w:themeColor="text1"/>
                      <w:spacing w:val="8"/>
                      <w:kern w:val="0"/>
                    </w:rPr>
                  </w:rPrChange>
                </w:rPr>
                <w:t>。</w:t>
              </w:r>
            </w:ins>
            <w:ins w:id="9648" w:author="Administrator" w:date="2019-10-29T19:07:00Z">
              <w:r>
                <w:rPr>
                  <w:rFonts w:hint="eastAsia" w:ascii="宋体" w:hAnsi="宋体" w:cs="宋体"/>
                  <w:color w:val="auto"/>
                  <w:spacing w:val="8"/>
                  <w:kern w:val="0"/>
                  <w:rPrChange w:id="9649" w:author="lenovo" w:date="2019-10-30T08:51:00Z">
                    <w:rPr>
                      <w:rFonts w:hint="eastAsia" w:ascii="宋体" w:hAnsi="宋体" w:cs="宋体"/>
                      <w:color w:val="000000" w:themeColor="text1"/>
                      <w:spacing w:val="8"/>
                      <w:kern w:val="0"/>
                    </w:rPr>
                  </w:rPrChange>
                </w:rPr>
                <w:t>逐步</w:t>
              </w:r>
            </w:ins>
            <w:ins w:id="9650" w:author="Administrator" w:date="2019-10-29T19:07:00Z">
              <w:r>
                <w:rPr>
                  <w:rFonts w:ascii="宋体" w:hAnsi="宋体" w:cs="宋体"/>
                  <w:color w:val="auto"/>
                  <w:rPrChange w:id="9651" w:author="lenovo" w:date="2019-10-30T08:51:00Z">
                    <w:rPr>
                      <w:rFonts w:ascii="宋体" w:hAnsi="宋体" w:cs="宋体"/>
                      <w:color w:val="000000" w:themeColor="text1"/>
                    </w:rPr>
                  </w:rPrChange>
                </w:rPr>
                <w:t>形成以</w:t>
              </w:r>
            </w:ins>
            <w:ins w:id="9652" w:author="Administrator" w:date="2019-10-29T19:07:00Z">
              <w:r>
                <w:rPr>
                  <w:rFonts w:hint="eastAsia" w:ascii="宋体" w:hAnsi="宋体" w:cs="宋体"/>
                  <w:color w:val="auto"/>
                  <w:rPrChange w:id="9653" w:author="lenovo" w:date="2019-10-30T08:51:00Z">
                    <w:rPr>
                      <w:rFonts w:hint="eastAsia" w:ascii="宋体" w:hAnsi="宋体" w:cs="宋体"/>
                      <w:color w:val="000000" w:themeColor="text1"/>
                    </w:rPr>
                  </w:rPrChange>
                </w:rPr>
                <w:t>视觉艺术</w:t>
              </w:r>
            </w:ins>
            <w:ins w:id="9654" w:author="Administrator" w:date="2019-10-29T19:07:00Z">
              <w:r>
                <w:rPr>
                  <w:rFonts w:ascii="宋体" w:hAnsi="宋体" w:cs="宋体"/>
                  <w:color w:val="auto"/>
                  <w:rPrChange w:id="9655" w:author="lenovo" w:date="2019-10-30T08:51:00Z">
                    <w:rPr>
                      <w:rFonts w:ascii="宋体" w:hAnsi="宋体" w:cs="宋体"/>
                      <w:color w:val="000000" w:themeColor="text1"/>
                    </w:rPr>
                  </w:rPrChange>
                </w:rPr>
                <w:t>为核心，以</w:t>
              </w:r>
            </w:ins>
            <w:ins w:id="9656" w:author="Administrator" w:date="2019-10-29T19:07:00Z">
              <w:r>
                <w:rPr>
                  <w:rFonts w:hint="eastAsia" w:ascii="宋体" w:hAnsi="宋体" w:cs="宋体"/>
                  <w:color w:val="auto"/>
                  <w:rPrChange w:id="9657" w:author="lenovo" w:date="2019-10-30T08:51:00Z">
                    <w:rPr>
                      <w:rFonts w:hint="eastAsia" w:ascii="宋体" w:hAnsi="宋体" w:cs="宋体"/>
                      <w:color w:val="000000" w:themeColor="text1"/>
                    </w:rPr>
                  </w:rPrChange>
                </w:rPr>
                <w:t>数字媒体</w:t>
              </w:r>
            </w:ins>
            <w:ins w:id="9658" w:author="Administrator" w:date="2019-10-29T19:07:00Z">
              <w:r>
                <w:rPr>
                  <w:rFonts w:ascii="宋体" w:hAnsi="宋体" w:cs="宋体"/>
                  <w:color w:val="auto"/>
                  <w:rPrChange w:id="9659" w:author="lenovo" w:date="2019-10-30T08:51:00Z">
                    <w:rPr>
                      <w:rFonts w:ascii="宋体" w:hAnsi="宋体" w:cs="宋体"/>
                      <w:color w:val="000000" w:themeColor="text1"/>
                    </w:rPr>
                  </w:rPrChange>
                </w:rPr>
                <w:t>、</w:t>
              </w:r>
            </w:ins>
            <w:ins w:id="9660" w:author="Administrator" w:date="2019-10-29T19:07:00Z">
              <w:r>
                <w:rPr>
                  <w:rFonts w:hint="eastAsia" w:ascii="宋体" w:hAnsi="宋体" w:cs="宋体"/>
                  <w:color w:val="auto"/>
                  <w:rPrChange w:id="9661" w:author="lenovo" w:date="2019-10-30T08:51:00Z">
                    <w:rPr>
                      <w:rFonts w:hint="eastAsia" w:ascii="宋体" w:hAnsi="宋体" w:cs="宋体"/>
                      <w:color w:val="000000" w:themeColor="text1"/>
                    </w:rPr>
                  </w:rPrChange>
                </w:rPr>
                <w:t>环境空间</w:t>
              </w:r>
            </w:ins>
            <w:ins w:id="9662" w:author="Administrator" w:date="2019-10-29T19:07:00Z">
              <w:r>
                <w:rPr>
                  <w:rFonts w:ascii="宋体" w:hAnsi="宋体" w:cs="宋体"/>
                  <w:color w:val="auto"/>
                  <w:rPrChange w:id="9663" w:author="lenovo" w:date="2019-10-30T08:51:00Z">
                    <w:rPr>
                      <w:rFonts w:ascii="宋体" w:hAnsi="宋体" w:cs="宋体"/>
                      <w:color w:val="000000" w:themeColor="text1"/>
                    </w:rPr>
                  </w:rPrChange>
                </w:rPr>
                <w:t>、</w:t>
              </w:r>
            </w:ins>
            <w:ins w:id="9664" w:author="Administrator" w:date="2019-10-29T19:07:00Z">
              <w:r>
                <w:rPr>
                  <w:rFonts w:hint="eastAsia" w:ascii="宋体" w:hAnsi="宋体" w:cs="宋体"/>
                  <w:color w:val="auto"/>
                  <w:rPrChange w:id="9665" w:author="lenovo" w:date="2019-10-30T08:51:00Z">
                    <w:rPr>
                      <w:rFonts w:hint="eastAsia" w:ascii="宋体" w:hAnsi="宋体" w:cs="宋体"/>
                      <w:color w:val="000000" w:themeColor="text1"/>
                    </w:rPr>
                  </w:rPrChange>
                </w:rPr>
                <w:t>服装配饰、民间工艺非</w:t>
              </w:r>
            </w:ins>
            <w:ins w:id="9666" w:author="Administrator" w:date="2019-10-29T19:07:00Z">
              <w:r>
                <w:rPr>
                  <w:rFonts w:hint="eastAsia" w:ascii="宋体" w:hAnsi="宋体" w:cs="宋体"/>
                  <w:color w:val="auto"/>
                  <w:rPrChange w:id="9667" w:author="lenovo" w:date="2019-10-30T08:51:00Z">
                    <w:rPr>
                      <w:rFonts w:hint="eastAsia" w:ascii="宋体" w:hAnsi="宋体" w:cs="宋体"/>
                      <w:color w:val="000000" w:themeColor="text1"/>
                    </w:rPr>
                  </w:rPrChange>
                </w:rPr>
                <w:t>遗传承</w:t>
              </w:r>
            </w:ins>
            <w:ins w:id="9668" w:author="Administrator" w:date="2019-10-29T19:07:00Z">
              <w:r>
                <w:rPr>
                  <w:rFonts w:ascii="宋体" w:hAnsi="宋体" w:cs="宋体"/>
                  <w:color w:val="auto"/>
                  <w:rPrChange w:id="9669" w:author="lenovo" w:date="2019-10-30T08:51:00Z">
                    <w:rPr>
                      <w:rFonts w:ascii="宋体" w:hAnsi="宋体" w:cs="宋体"/>
                      <w:color w:val="000000" w:themeColor="text1"/>
                    </w:rPr>
                  </w:rPrChange>
                </w:rPr>
                <w:t>等多个</w:t>
              </w:r>
            </w:ins>
            <w:ins w:id="9670" w:author="Administrator" w:date="2019-10-29T19:07:00Z">
              <w:r>
                <w:rPr>
                  <w:rFonts w:ascii="宋体" w:hAnsi="宋体" w:cs="宋体"/>
                  <w:color w:val="auto"/>
                  <w:rPrChange w:id="9671" w:author="lenovo" w:date="2019-10-30T08:51:00Z">
                    <w:rPr>
                      <w:rFonts w:ascii="宋体" w:hAnsi="宋体" w:cs="宋体"/>
                      <w:color w:val="000000" w:themeColor="text1"/>
                    </w:rPr>
                  </w:rPrChange>
                </w:rPr>
                <w:t>专业</w:t>
              </w:r>
            </w:ins>
            <w:ins w:id="9672" w:author="Administrator" w:date="2019-10-29T19:07:00Z">
              <w:r>
                <w:rPr>
                  <w:rFonts w:hint="eastAsia" w:ascii="宋体" w:hAnsi="宋体" w:cs="宋体"/>
                  <w:color w:val="auto"/>
                  <w:rPrChange w:id="9673" w:author="lenovo" w:date="2019-10-30T08:51:00Z">
                    <w:rPr>
                      <w:rFonts w:hint="eastAsia" w:ascii="宋体" w:hAnsi="宋体" w:cs="宋体"/>
                      <w:color w:val="000000" w:themeColor="text1"/>
                    </w:rPr>
                  </w:rPrChange>
                </w:rPr>
                <w:t>方向</w:t>
              </w:r>
            </w:ins>
            <w:ins w:id="9674" w:author="Administrator" w:date="2019-10-29T19:07:00Z">
              <w:r>
                <w:rPr>
                  <w:rFonts w:ascii="宋体" w:hAnsi="宋体" w:cs="宋体"/>
                  <w:color w:val="auto"/>
                  <w:rPrChange w:id="9675" w:author="lenovo" w:date="2019-10-30T08:51:00Z">
                    <w:rPr>
                      <w:rFonts w:ascii="宋体" w:hAnsi="宋体" w:cs="宋体"/>
                      <w:color w:val="000000" w:themeColor="text1"/>
                    </w:rPr>
                  </w:rPrChange>
                </w:rPr>
                <w:t>为</w:t>
              </w:r>
            </w:ins>
            <w:ins w:id="9676" w:author="Administrator" w:date="2019-10-29T19:07:00Z">
              <w:r>
                <w:rPr>
                  <w:rFonts w:hint="eastAsia" w:ascii="宋体" w:hAnsi="宋体" w:cs="宋体"/>
                  <w:color w:val="auto"/>
                  <w:rPrChange w:id="9677" w:author="lenovo" w:date="2019-10-30T08:51:00Z">
                    <w:rPr>
                      <w:rFonts w:hint="eastAsia" w:ascii="宋体" w:hAnsi="宋体" w:cs="宋体"/>
                      <w:color w:val="000000" w:themeColor="text1"/>
                    </w:rPr>
                  </w:rPrChange>
                </w:rPr>
                <w:t>贯通</w:t>
              </w:r>
            </w:ins>
            <w:ins w:id="9678" w:author="Administrator" w:date="2019-10-29T19:07:00Z">
              <w:r>
                <w:rPr>
                  <w:rFonts w:ascii="宋体" w:hAnsi="宋体" w:cs="宋体"/>
                  <w:color w:val="auto"/>
                  <w:rPrChange w:id="9679" w:author="lenovo" w:date="2019-10-30T08:51:00Z">
                    <w:rPr>
                      <w:rFonts w:ascii="宋体" w:hAnsi="宋体" w:cs="宋体"/>
                      <w:color w:val="000000" w:themeColor="text1"/>
                    </w:rPr>
                  </w:rPrChange>
                </w:rPr>
                <w:t>的专业群框架，构建与</w:t>
              </w:r>
            </w:ins>
            <w:ins w:id="9680" w:author="Administrator" w:date="2019-10-29T19:07:00Z">
              <w:r>
                <w:rPr>
                  <w:rFonts w:hint="eastAsia" w:ascii="宋体" w:hAnsi="宋体" w:cs="宋体"/>
                  <w:color w:val="auto"/>
                  <w:rPrChange w:id="9681" w:author="lenovo" w:date="2019-10-30T08:51:00Z">
                    <w:rPr>
                      <w:rFonts w:hint="eastAsia" w:ascii="宋体" w:hAnsi="宋体" w:cs="宋体"/>
                      <w:color w:val="000000" w:themeColor="text1"/>
                    </w:rPr>
                  </w:rPrChange>
                </w:rPr>
                <w:t>市场</w:t>
              </w:r>
            </w:ins>
            <w:ins w:id="9682" w:author="Administrator" w:date="2019-10-29T19:07:00Z">
              <w:r>
                <w:rPr>
                  <w:rFonts w:ascii="宋体" w:hAnsi="宋体" w:cs="宋体"/>
                  <w:color w:val="auto"/>
                  <w:rPrChange w:id="9683" w:author="lenovo" w:date="2019-10-30T08:51:00Z">
                    <w:rPr>
                      <w:rFonts w:ascii="宋体" w:hAnsi="宋体" w:cs="宋体"/>
                      <w:color w:val="000000" w:themeColor="text1"/>
                    </w:rPr>
                  </w:rPrChange>
                </w:rPr>
                <w:t>发展要求一致的</w:t>
              </w:r>
            </w:ins>
            <w:ins w:id="9684" w:author="Administrator" w:date="2019-10-29T19:07:00Z">
              <w:r>
                <w:rPr>
                  <w:rFonts w:hint="eastAsia" w:ascii="宋体" w:hAnsi="宋体" w:cs="宋体"/>
                  <w:color w:val="auto"/>
                  <w:rPrChange w:id="9685" w:author="lenovo" w:date="2019-10-30T08:51:00Z">
                    <w:rPr>
                      <w:rFonts w:hint="eastAsia" w:ascii="宋体" w:hAnsi="宋体" w:cs="宋体"/>
                      <w:color w:val="000000" w:themeColor="text1"/>
                    </w:rPr>
                  </w:rPrChange>
                </w:rPr>
                <w:t>文</w:t>
              </w:r>
            </w:ins>
            <w:ins w:id="9686" w:author="Administrator" w:date="2019-10-29T19:07:00Z">
              <w:r>
                <w:rPr>
                  <w:rFonts w:hint="eastAsia" w:ascii="宋体" w:hAnsi="宋体" w:cs="宋体"/>
                  <w:color w:val="auto"/>
                  <w:rPrChange w:id="9687" w:author="lenovo" w:date="2019-10-30T08:51:00Z">
                    <w:rPr>
                      <w:rFonts w:hint="eastAsia" w:ascii="宋体" w:hAnsi="宋体" w:cs="宋体"/>
                      <w:color w:val="000000" w:themeColor="text1"/>
                    </w:rPr>
                  </w:rPrChange>
                </w:rPr>
                <w:t>创</w:t>
              </w:r>
            </w:ins>
            <w:ins w:id="9688" w:author="Administrator" w:date="2019-10-29T19:07:00Z">
              <w:r>
                <w:rPr>
                  <w:rFonts w:ascii="宋体" w:hAnsi="宋体" w:cs="宋体"/>
                  <w:color w:val="auto"/>
                  <w:rPrChange w:id="9689" w:author="lenovo" w:date="2019-10-30T08:51:00Z">
                    <w:rPr>
                      <w:rFonts w:ascii="宋体" w:hAnsi="宋体" w:cs="宋体"/>
                      <w:color w:val="000000" w:themeColor="text1"/>
                    </w:rPr>
                  </w:rPrChange>
                </w:rPr>
                <w:t>专业</w:t>
              </w:r>
            </w:ins>
            <w:ins w:id="9690" w:author="Administrator" w:date="2019-10-29T19:07:00Z">
              <w:r>
                <w:rPr>
                  <w:rFonts w:ascii="宋体" w:hAnsi="宋体" w:cs="宋体"/>
                  <w:color w:val="auto"/>
                  <w:rPrChange w:id="9691" w:author="lenovo" w:date="2019-10-30T08:51:00Z">
                    <w:rPr>
                      <w:rFonts w:ascii="宋体" w:hAnsi="宋体" w:cs="宋体"/>
                      <w:color w:val="000000" w:themeColor="text1"/>
                    </w:rPr>
                  </w:rPrChange>
                </w:rPr>
                <w:t>群体系，使专业群与产业链、职业群对接</w:t>
              </w:r>
            </w:ins>
            <w:ins w:id="9692" w:author="Administrator" w:date="2019-10-29T19:07:00Z">
              <w:r>
                <w:rPr>
                  <w:rFonts w:hint="eastAsia" w:ascii="宋体" w:hAnsi="宋体" w:cs="宋体"/>
                  <w:color w:val="auto"/>
                  <w:rPrChange w:id="9693" w:author="lenovo" w:date="2019-10-30T08:51:00Z">
                    <w:rPr>
                      <w:rFonts w:hint="eastAsia" w:ascii="宋体" w:hAnsi="宋体" w:cs="宋体"/>
                      <w:color w:val="000000" w:themeColor="text1"/>
                    </w:rPr>
                  </w:rPrChange>
                </w:rPr>
                <w:t>；</w:t>
              </w:r>
            </w:ins>
          </w:p>
          <w:p>
            <w:pPr>
              <w:ind w:firstLine="420" w:firstLineChars="200"/>
              <w:rPr>
                <w:ins w:id="9694" w:author="Administrator" w:date="2019-10-29T19:07:00Z"/>
                <w:rFonts w:ascii="宋体" w:hAnsi="宋体" w:cs="宋体"/>
                <w:color w:val="auto"/>
                <w:rPrChange w:id="9695" w:author="lenovo" w:date="2019-10-30T08:51:00Z">
                  <w:rPr>
                    <w:ins w:id="9696" w:author="Administrator" w:date="2019-10-29T19:07:00Z"/>
                    <w:rFonts w:ascii="宋体" w:hAnsi="宋体"/>
                    <w:color w:val="000000" w:themeColor="text1"/>
                  </w:rPr>
                </w:rPrChange>
              </w:rPr>
            </w:pPr>
            <w:ins w:id="9697" w:author="Administrator" w:date="2019-10-29T19:07:00Z">
              <w:r>
                <w:rPr>
                  <w:rFonts w:hint="eastAsia" w:ascii="宋体" w:hAnsi="宋体" w:cs="宋体"/>
                  <w:color w:val="auto"/>
                  <w:rPrChange w:id="9698" w:author="lenovo" w:date="2019-10-30T08:51:00Z">
                    <w:rPr>
                      <w:rFonts w:hint="eastAsia" w:ascii="Times New Roman" w:hAnsi="Times New Roman" w:cs="Times New Roman"/>
                      <w:color w:val="000000" w:themeColor="text1"/>
                    </w:rPr>
                  </w:rPrChange>
                </w:rPr>
                <w:t>遵循职业教育改革与发展规律，</w:t>
              </w:r>
            </w:ins>
            <w:ins w:id="9699" w:author="Administrator" w:date="2019-10-29T19:07:00Z">
              <w:r>
                <w:rPr>
                  <w:rFonts w:ascii="宋体" w:hAnsi="宋体" w:cs="宋体"/>
                  <w:color w:val="auto"/>
                  <w:rPrChange w:id="9700" w:author="lenovo" w:date="2019-10-30T08:51:00Z">
                    <w:rPr>
                      <w:rFonts w:ascii="宋体" w:hAnsi="宋体" w:cs="宋体"/>
                      <w:color w:val="000000" w:themeColor="text1"/>
                    </w:rPr>
                  </w:rPrChange>
                </w:rPr>
                <w:t>以</w:t>
              </w:r>
            </w:ins>
            <w:ins w:id="9701" w:author="Administrator" w:date="2019-10-29T19:07:00Z">
              <w:r>
                <w:rPr>
                  <w:rFonts w:hint="eastAsia" w:ascii="宋体" w:hAnsi="宋体" w:cs="宋体"/>
                  <w:b w:val="0"/>
                  <w:bCs/>
                  <w:color w:val="auto"/>
                  <w:rPrChange w:id="9702" w:author="lenovo" w:date="2019-10-30T08:51:00Z">
                    <w:rPr>
                      <w:rFonts w:hint="eastAsia" w:ascii="宋体" w:hAnsi="宋体"/>
                      <w:b/>
                      <w:bCs/>
                      <w:color w:val="000000" w:themeColor="text1"/>
                    </w:rPr>
                  </w:rPrChange>
                </w:rPr>
                <w:t>名师工作室和</w:t>
              </w:r>
            </w:ins>
            <w:ins w:id="9703" w:author="Administrator" w:date="2019-10-29T19:07:00Z">
              <w:r>
                <w:rPr>
                  <w:rFonts w:hint="eastAsia" w:ascii="宋体" w:hAnsi="宋体" w:cs="宋体"/>
                  <w:b w:val="0"/>
                  <w:bCs/>
                  <w:color w:val="auto"/>
                  <w:rPrChange w:id="9704" w:author="lenovo" w:date="2019-10-30T08:51:00Z">
                    <w:rPr>
                      <w:rFonts w:hint="eastAsia" w:ascii="宋体" w:hAnsi="宋体"/>
                      <w:b/>
                      <w:bCs/>
                      <w:color w:val="000000" w:themeColor="text1"/>
                    </w:rPr>
                  </w:rPrChange>
                </w:rPr>
                <w:t>校企</w:t>
              </w:r>
            </w:ins>
            <w:ins w:id="9705" w:author="Administrator" w:date="2019-10-29T19:07:00Z">
              <w:r>
                <w:rPr>
                  <w:rFonts w:hint="eastAsia" w:ascii="宋体" w:hAnsi="宋体" w:cs="宋体"/>
                  <w:b w:val="0"/>
                  <w:bCs/>
                  <w:color w:val="auto"/>
                  <w:rPrChange w:id="9706" w:author="lenovo" w:date="2019-10-30T08:51:00Z">
                    <w:rPr>
                      <w:rFonts w:hint="eastAsia" w:ascii="宋体" w:hAnsi="宋体"/>
                      <w:b/>
                      <w:bCs/>
                      <w:color w:val="000000" w:themeColor="text1"/>
                    </w:rPr>
                  </w:rPrChange>
                </w:rPr>
                <w:t>共建</w:t>
              </w:r>
            </w:ins>
            <w:ins w:id="9707" w:author="Administrator" w:date="2019-10-29T19:07:00Z">
              <w:r>
                <w:rPr>
                  <w:rFonts w:hint="eastAsia" w:ascii="宋体" w:hAnsi="宋体" w:cs="宋体"/>
                  <w:color w:val="auto"/>
                  <w:rPrChange w:id="9708" w:author="lenovo" w:date="2019-10-30T08:51:00Z">
                    <w:rPr>
                      <w:rFonts w:hint="eastAsia" w:ascii="宋体" w:hAnsi="宋体"/>
                      <w:color w:val="000000" w:themeColor="text1"/>
                    </w:rPr>
                  </w:rPrChange>
                </w:rPr>
                <w:t>文</w:t>
              </w:r>
            </w:ins>
            <w:ins w:id="9709" w:author="Administrator" w:date="2019-10-29T19:07:00Z">
              <w:r>
                <w:rPr>
                  <w:rFonts w:hint="eastAsia" w:ascii="宋体" w:hAnsi="宋体" w:cs="宋体"/>
                  <w:color w:val="auto"/>
                  <w:rPrChange w:id="9710" w:author="lenovo" w:date="2019-10-30T08:51:00Z">
                    <w:rPr>
                      <w:rFonts w:hint="eastAsia" w:ascii="宋体" w:hAnsi="宋体"/>
                      <w:color w:val="000000" w:themeColor="text1"/>
                    </w:rPr>
                  </w:rPrChange>
                </w:rPr>
                <w:t>创实践实</w:t>
              </w:r>
            </w:ins>
            <w:ins w:id="9711" w:author="Administrator" w:date="2019-10-29T19:07:00Z">
              <w:r>
                <w:rPr>
                  <w:rFonts w:hint="eastAsia" w:ascii="宋体" w:hAnsi="宋体" w:cs="宋体"/>
                  <w:color w:val="auto"/>
                  <w:rPrChange w:id="9712" w:author="lenovo" w:date="2019-10-30T08:51:00Z">
                    <w:rPr>
                      <w:rFonts w:hint="eastAsia" w:ascii="宋体" w:hAnsi="宋体"/>
                      <w:color w:val="000000" w:themeColor="text1"/>
                    </w:rPr>
                  </w:rPrChange>
                </w:rPr>
                <w:t>训平台</w:t>
              </w:r>
            </w:ins>
            <w:ins w:id="9713" w:author="Administrator" w:date="2019-10-29T19:07:00Z">
              <w:r>
                <w:rPr>
                  <w:rFonts w:ascii="宋体" w:hAnsi="宋体" w:cs="宋体"/>
                  <w:color w:val="auto"/>
                  <w:rPrChange w:id="9714" w:author="lenovo" w:date="2019-10-30T08:51:00Z">
                    <w:rPr>
                      <w:rFonts w:ascii="宋体" w:hAnsi="宋体"/>
                      <w:color w:val="000000" w:themeColor="text1"/>
                    </w:rPr>
                  </w:rPrChange>
                </w:rPr>
                <w:t>引领</w:t>
              </w:r>
            </w:ins>
            <w:ins w:id="9715" w:author="Administrator" w:date="2019-10-29T19:07:00Z">
              <w:r>
                <w:rPr>
                  <w:rFonts w:hint="eastAsia" w:ascii="宋体" w:hAnsi="宋体" w:cs="宋体"/>
                  <w:color w:val="auto"/>
                  <w:rPrChange w:id="9716" w:author="lenovo" w:date="2019-10-30T08:51:00Z">
                    <w:rPr>
                      <w:rFonts w:hint="eastAsia" w:ascii="宋体" w:hAnsi="宋体"/>
                      <w:color w:val="000000" w:themeColor="text1"/>
                    </w:rPr>
                  </w:rPrChange>
                </w:rPr>
                <w:t>艺术设计实践教学</w:t>
              </w:r>
            </w:ins>
            <w:ins w:id="9717" w:author="Administrator" w:date="2019-10-29T19:07:00Z">
              <w:r>
                <w:rPr>
                  <w:rFonts w:ascii="宋体" w:hAnsi="宋体" w:cs="宋体"/>
                  <w:color w:val="auto"/>
                  <w:rPrChange w:id="9718" w:author="lenovo" w:date="2019-10-30T08:51:00Z">
                    <w:rPr>
                      <w:rFonts w:ascii="宋体" w:hAnsi="宋体"/>
                      <w:color w:val="000000" w:themeColor="text1"/>
                    </w:rPr>
                  </w:rPrChange>
                </w:rPr>
                <w:t>，优化</w:t>
              </w:r>
            </w:ins>
            <w:ins w:id="9719" w:author="Administrator" w:date="2019-10-29T19:07:00Z">
              <w:r>
                <w:rPr>
                  <w:rFonts w:hint="eastAsia" w:ascii="宋体" w:hAnsi="宋体" w:cs="宋体"/>
                  <w:color w:val="auto"/>
                  <w:rPrChange w:id="9720" w:author="lenovo" w:date="2019-10-30T08:51:00Z">
                    <w:rPr>
                      <w:rFonts w:hint="eastAsia" w:ascii="宋体" w:hAnsi="宋体"/>
                      <w:color w:val="000000" w:themeColor="text1"/>
                    </w:rPr>
                  </w:rPrChange>
                </w:rPr>
                <w:t>专</w:t>
              </w:r>
            </w:ins>
            <w:ins w:id="9721" w:author="Administrator" w:date="2019-10-29T19:07:00Z">
              <w:r>
                <w:rPr>
                  <w:rFonts w:ascii="宋体" w:hAnsi="宋体" w:cs="宋体"/>
                  <w:color w:val="auto"/>
                  <w:rPrChange w:id="9722" w:author="lenovo" w:date="2019-10-30T08:51:00Z">
                    <w:rPr>
                      <w:rFonts w:ascii="宋体" w:hAnsi="宋体"/>
                      <w:color w:val="000000" w:themeColor="text1"/>
                    </w:rPr>
                  </w:rPrChange>
                </w:rPr>
                <w:t>业结构，</w:t>
              </w:r>
            </w:ins>
            <w:ins w:id="9723" w:author="Administrator" w:date="2019-10-29T19:07:00Z">
              <w:r>
                <w:rPr>
                  <w:rFonts w:hint="eastAsia" w:ascii="宋体" w:hAnsi="宋体" w:cs="宋体"/>
                  <w:color w:val="auto"/>
                  <w:rPrChange w:id="9724" w:author="lenovo" w:date="2019-10-30T08:51:00Z">
                    <w:rPr>
                      <w:rFonts w:hint="eastAsia" w:ascii="宋体" w:hAnsi="宋体"/>
                      <w:color w:val="000000" w:themeColor="text1"/>
                    </w:rPr>
                  </w:rPrChange>
                </w:rPr>
                <w:t>紧贴</w:t>
              </w:r>
            </w:ins>
            <w:ins w:id="9725" w:author="Administrator" w:date="2019-10-29T19:07:00Z">
              <w:r>
                <w:rPr>
                  <w:rFonts w:ascii="宋体" w:hAnsi="宋体" w:cs="宋体"/>
                  <w:color w:val="auto"/>
                  <w:rPrChange w:id="9726" w:author="lenovo" w:date="2019-10-30T08:51:00Z">
                    <w:rPr>
                      <w:rFonts w:ascii="宋体" w:hAnsi="宋体"/>
                      <w:color w:val="000000" w:themeColor="text1"/>
                    </w:rPr>
                  </w:rPrChange>
                </w:rPr>
                <w:t>原创时尚，打造</w:t>
              </w:r>
            </w:ins>
            <w:ins w:id="9727" w:author="Administrator" w:date="2019-10-29T19:07:00Z">
              <w:r>
                <w:rPr>
                  <w:rFonts w:hint="eastAsia" w:ascii="宋体" w:hAnsi="宋体" w:cs="宋体"/>
                  <w:color w:val="auto"/>
                  <w:rPrChange w:id="9728" w:author="lenovo" w:date="2019-10-30T08:51:00Z">
                    <w:rPr>
                      <w:rFonts w:hint="eastAsia" w:ascii="宋体" w:hAnsi="宋体"/>
                      <w:color w:val="000000" w:themeColor="text1"/>
                    </w:rPr>
                  </w:rPrChange>
                </w:rPr>
                <w:t>具有</w:t>
              </w:r>
            </w:ins>
            <w:ins w:id="9729" w:author="Administrator" w:date="2019-10-29T19:07:00Z">
              <w:r>
                <w:rPr>
                  <w:rFonts w:hint="eastAsia" w:ascii="宋体" w:hAnsi="宋体" w:cs="宋体"/>
                  <w:b w:val="0"/>
                  <w:bCs/>
                  <w:color w:val="auto"/>
                  <w:rPrChange w:id="9730" w:author="lenovo" w:date="2019-10-30T08:51:00Z">
                    <w:rPr>
                      <w:rFonts w:hint="eastAsia" w:ascii="宋体" w:hAnsi="宋体"/>
                      <w:b/>
                      <w:bCs/>
                      <w:color w:val="000000" w:themeColor="text1"/>
                    </w:rPr>
                  </w:rPrChange>
                </w:rPr>
                <w:t>现代化、智</w:t>
              </w:r>
            </w:ins>
            <w:ins w:id="9731" w:author="Administrator" w:date="2019-10-29T19:07:00Z">
              <w:r>
                <w:rPr>
                  <w:rFonts w:hint="eastAsia" w:ascii="宋体" w:hAnsi="宋体" w:cs="宋体"/>
                  <w:b w:val="0"/>
                  <w:bCs/>
                  <w:color w:val="auto"/>
                  <w:rPrChange w:id="9732" w:author="lenovo" w:date="2019-10-30T08:51:00Z">
                    <w:rPr>
                      <w:rFonts w:hint="eastAsia" w:ascii="宋体" w:hAnsi="宋体"/>
                      <w:b/>
                      <w:bCs/>
                      <w:color w:val="000000" w:themeColor="text1"/>
                    </w:rPr>
                  </w:rPrChange>
                </w:rPr>
                <w:t>能化、国际化</w:t>
              </w:r>
            </w:ins>
            <w:ins w:id="9733" w:author="Administrator" w:date="2019-10-29T19:07:00Z">
              <w:r>
                <w:rPr>
                  <w:rFonts w:hint="eastAsia" w:ascii="宋体" w:hAnsi="宋体" w:cs="宋体"/>
                  <w:color w:val="auto"/>
                  <w:rPrChange w:id="9734" w:author="lenovo" w:date="2019-10-30T08:51:00Z">
                    <w:rPr>
                      <w:rFonts w:hint="eastAsia" w:ascii="宋体" w:hAnsi="宋体"/>
                      <w:color w:val="000000" w:themeColor="text1"/>
                    </w:rPr>
                  </w:rPrChange>
                </w:rPr>
                <w:t>的艺术</w:t>
              </w:r>
            </w:ins>
            <w:ins w:id="9735" w:author="Administrator" w:date="2019-10-29T19:07:00Z">
              <w:r>
                <w:rPr>
                  <w:rFonts w:ascii="宋体" w:hAnsi="宋体" w:cs="宋体"/>
                  <w:color w:val="auto"/>
                  <w:rPrChange w:id="9736" w:author="lenovo" w:date="2019-10-30T08:51:00Z">
                    <w:rPr>
                      <w:rFonts w:ascii="宋体" w:hAnsi="宋体"/>
                      <w:color w:val="000000" w:themeColor="text1"/>
                    </w:rPr>
                  </w:rPrChange>
                </w:rPr>
                <w:t>之</w:t>
              </w:r>
            </w:ins>
            <w:ins w:id="9737" w:author="Administrator" w:date="2019-10-29T19:07:00Z">
              <w:r>
                <w:rPr>
                  <w:rFonts w:hint="eastAsia" w:ascii="宋体" w:hAnsi="宋体" w:cs="宋体"/>
                  <w:color w:val="auto"/>
                  <w:rPrChange w:id="9738" w:author="lenovo" w:date="2019-10-30T08:51:00Z">
                    <w:rPr>
                      <w:rFonts w:hint="eastAsia" w:ascii="宋体" w:hAnsi="宋体"/>
                      <w:color w:val="000000" w:themeColor="text1"/>
                    </w:rPr>
                  </w:rPrChange>
                </w:rPr>
                <w:t>园</w:t>
              </w:r>
            </w:ins>
            <w:ins w:id="9739" w:author="Administrator" w:date="2019-10-29T19:07:00Z">
              <w:r>
                <w:rPr>
                  <w:rFonts w:ascii="宋体" w:hAnsi="宋体" w:cs="宋体"/>
                  <w:color w:val="auto"/>
                  <w:rPrChange w:id="9740" w:author="lenovo" w:date="2019-10-30T08:51:00Z">
                    <w:rPr>
                      <w:rFonts w:ascii="宋体" w:hAnsi="宋体"/>
                      <w:color w:val="000000" w:themeColor="text1"/>
                    </w:rPr>
                  </w:rPrChange>
                </w:rPr>
                <w:t>；营造良好的创新</w:t>
              </w:r>
            </w:ins>
            <w:ins w:id="9741" w:author="Administrator" w:date="2019-10-29T19:07:00Z">
              <w:r>
                <w:rPr>
                  <w:rFonts w:hint="eastAsia" w:ascii="宋体" w:hAnsi="宋体" w:cs="宋体"/>
                  <w:color w:val="auto"/>
                  <w:rPrChange w:id="9742" w:author="lenovo" w:date="2019-10-30T08:51:00Z">
                    <w:rPr>
                      <w:rFonts w:hint="eastAsia" w:ascii="宋体" w:hAnsi="宋体"/>
                      <w:color w:val="000000" w:themeColor="text1"/>
                    </w:rPr>
                  </w:rPrChange>
                </w:rPr>
                <w:t>教育</w:t>
              </w:r>
            </w:ins>
            <w:ins w:id="9743" w:author="Administrator" w:date="2019-10-29T19:07:00Z">
              <w:r>
                <w:rPr>
                  <w:rFonts w:ascii="宋体" w:hAnsi="宋体" w:cs="宋体"/>
                  <w:color w:val="auto"/>
                  <w:rPrChange w:id="9744" w:author="lenovo" w:date="2019-10-30T08:51:00Z">
                    <w:rPr>
                      <w:rFonts w:ascii="宋体" w:hAnsi="宋体"/>
                      <w:color w:val="000000" w:themeColor="text1"/>
                    </w:rPr>
                  </w:rPrChange>
                </w:rPr>
                <w:t>环境，增强自主创新能力，突出产学研结合的互动机制，注重资源整合，实现联动发展；</w:t>
              </w:r>
            </w:ins>
            <w:ins w:id="9745" w:author="Administrator" w:date="2019-10-29T19:07:00Z">
              <w:r>
                <w:rPr>
                  <w:rFonts w:ascii="宋体" w:hAnsi="宋体" w:cs="宋体"/>
                  <w:color w:val="auto"/>
                  <w:rPrChange w:id="9746" w:author="lenovo" w:date="2019-10-30T08:51:00Z">
                    <w:rPr>
                      <w:rFonts w:ascii="宋体" w:hAnsi="宋体"/>
                      <w:color w:val="000000" w:themeColor="text1"/>
                    </w:rPr>
                  </w:rPrChange>
                </w:rPr>
                <w:t>突出</w:t>
              </w:r>
            </w:ins>
            <w:ins w:id="9747" w:author="Administrator" w:date="2019-10-29T19:07:00Z">
              <w:r>
                <w:rPr>
                  <w:rFonts w:hint="eastAsia" w:ascii="宋体" w:hAnsi="宋体" w:cs="宋体"/>
                  <w:color w:val="auto"/>
                  <w:rPrChange w:id="9748" w:author="lenovo" w:date="2019-10-30T08:51:00Z">
                    <w:rPr>
                      <w:rFonts w:hint="eastAsia" w:ascii="宋体" w:hAnsi="宋体"/>
                      <w:color w:val="000000" w:themeColor="text1"/>
                    </w:rPr>
                  </w:rPrChange>
                </w:rPr>
                <w:t>产</w:t>
              </w:r>
            </w:ins>
            <w:ins w:id="9749" w:author="Administrator" w:date="2019-10-29T19:07:00Z">
              <w:r>
                <w:rPr>
                  <w:rFonts w:hint="eastAsia" w:ascii="宋体" w:hAnsi="宋体" w:cs="宋体"/>
                  <w:color w:val="auto"/>
                  <w:rPrChange w:id="9750" w:author="lenovo" w:date="2019-10-30T08:51:00Z">
                    <w:rPr>
                      <w:rFonts w:hint="eastAsia" w:ascii="宋体" w:hAnsi="宋体"/>
                      <w:color w:val="000000" w:themeColor="text1"/>
                    </w:rPr>
                  </w:rPrChange>
                </w:rPr>
                <w:t>教结合</w:t>
              </w:r>
            </w:ins>
            <w:ins w:id="9751" w:author="Administrator" w:date="2019-10-29T19:07:00Z">
              <w:r>
                <w:rPr>
                  <w:rFonts w:ascii="宋体" w:hAnsi="宋体" w:cs="宋体"/>
                  <w:color w:val="auto"/>
                  <w:rPrChange w:id="9752" w:author="lenovo" w:date="2019-10-30T08:51:00Z">
                    <w:rPr>
                      <w:rFonts w:ascii="宋体" w:hAnsi="宋体"/>
                      <w:color w:val="000000" w:themeColor="text1"/>
                    </w:rPr>
                  </w:rPrChange>
                </w:rPr>
                <w:t>、市场运作的推进模式，发挥创新资源的动力、活力和能力，形成一批</w:t>
              </w:r>
            </w:ins>
            <w:ins w:id="9753" w:author="Administrator" w:date="2019-10-29T19:07:00Z">
              <w:r>
                <w:rPr>
                  <w:rFonts w:hint="eastAsia" w:ascii="宋体" w:hAnsi="宋体" w:cs="宋体"/>
                  <w:color w:val="auto"/>
                  <w:rPrChange w:id="9754" w:author="lenovo" w:date="2019-10-30T08:51:00Z">
                    <w:rPr>
                      <w:rFonts w:hint="eastAsia" w:ascii="宋体" w:hAnsi="宋体"/>
                      <w:color w:val="000000" w:themeColor="text1"/>
                    </w:rPr>
                  </w:rPrChange>
                </w:rPr>
                <w:t>各具特色</w:t>
              </w:r>
            </w:ins>
            <w:ins w:id="9755" w:author="Administrator" w:date="2019-10-29T19:07:00Z">
              <w:r>
                <w:rPr>
                  <w:rFonts w:hint="eastAsia" w:ascii="宋体" w:hAnsi="宋体" w:cs="宋体"/>
                  <w:color w:val="auto"/>
                  <w:rPrChange w:id="9756" w:author="lenovo" w:date="2019-10-30T08:51:00Z">
                    <w:rPr>
                      <w:rFonts w:hint="eastAsia" w:ascii="宋体" w:hAnsi="宋体"/>
                      <w:color w:val="000000" w:themeColor="text1"/>
                    </w:rPr>
                  </w:rPrChange>
                </w:rPr>
                <w:t>又资源共</w:t>
              </w:r>
            </w:ins>
            <w:ins w:id="9757" w:author="Administrator" w:date="2019-10-29T19:07:00Z">
              <w:r>
                <w:rPr>
                  <w:rFonts w:hint="eastAsia" w:ascii="宋体" w:hAnsi="宋体" w:cs="宋体"/>
                  <w:color w:val="auto"/>
                  <w:rPrChange w:id="9758" w:author="lenovo" w:date="2019-10-30T08:51:00Z">
                    <w:rPr>
                      <w:rFonts w:hint="eastAsia" w:ascii="宋体" w:hAnsi="宋体"/>
                      <w:color w:val="000000" w:themeColor="text1"/>
                    </w:rPr>
                  </w:rPrChange>
                </w:rPr>
                <w:t>融</w:t>
              </w:r>
            </w:ins>
            <w:ins w:id="9759" w:author="Administrator" w:date="2019-10-29T19:07:00Z">
              <w:r>
                <w:rPr>
                  <w:rFonts w:ascii="宋体" w:hAnsi="宋体" w:cs="宋体"/>
                  <w:color w:val="auto"/>
                  <w:rPrChange w:id="9760" w:author="lenovo" w:date="2019-10-30T08:51:00Z">
                    <w:rPr>
                      <w:rFonts w:ascii="宋体" w:hAnsi="宋体"/>
                      <w:color w:val="000000" w:themeColor="text1"/>
                    </w:rPr>
                  </w:rPrChange>
                </w:rPr>
                <w:t>的</w:t>
              </w:r>
            </w:ins>
            <w:ins w:id="9761" w:author="Administrator" w:date="2019-10-29T19:07:00Z">
              <w:r>
                <w:rPr>
                  <w:rFonts w:hint="eastAsia" w:ascii="宋体" w:hAnsi="宋体" w:cs="宋体"/>
                  <w:color w:val="auto"/>
                  <w:rPrChange w:id="9762" w:author="lenovo" w:date="2019-10-30T08:51:00Z">
                    <w:rPr>
                      <w:rFonts w:hint="eastAsia" w:ascii="宋体" w:hAnsi="宋体"/>
                      <w:color w:val="000000" w:themeColor="text1"/>
                    </w:rPr>
                  </w:rPrChange>
                </w:rPr>
                <w:t>艺术创意设计实践实</w:t>
              </w:r>
            </w:ins>
            <w:ins w:id="9763" w:author="Administrator" w:date="2019-10-29T19:07:00Z">
              <w:r>
                <w:rPr>
                  <w:rFonts w:hint="eastAsia" w:ascii="宋体" w:hAnsi="宋体" w:cs="宋体"/>
                  <w:color w:val="auto"/>
                  <w:rPrChange w:id="9764" w:author="lenovo" w:date="2019-10-30T08:51:00Z">
                    <w:rPr>
                      <w:rFonts w:hint="eastAsia" w:ascii="宋体" w:hAnsi="宋体"/>
                      <w:color w:val="000000" w:themeColor="text1"/>
                    </w:rPr>
                  </w:rPrChange>
                </w:rPr>
                <w:t>训教学</w:t>
              </w:r>
            </w:ins>
            <w:ins w:id="9765" w:author="Administrator" w:date="2019-10-29T19:07:00Z">
              <w:r>
                <w:rPr>
                  <w:rFonts w:hint="eastAsia" w:ascii="宋体" w:hAnsi="宋体" w:cs="宋体"/>
                  <w:color w:val="auto"/>
                  <w:rPrChange w:id="9766" w:author="lenovo" w:date="2019-10-30T08:51:00Z">
                    <w:rPr>
                      <w:rFonts w:hint="eastAsia" w:ascii="宋体" w:hAnsi="宋体"/>
                      <w:color w:val="000000" w:themeColor="text1"/>
                    </w:rPr>
                  </w:rPrChange>
                </w:rPr>
                <w:t>空间；</w:t>
              </w:r>
            </w:ins>
          </w:p>
          <w:p>
            <w:pPr>
              <w:rPr>
                <w:rFonts w:ascii="宋体" w:hAnsi="宋体" w:cs="宋体"/>
                <w:rPrChange w:id="9767" w:author="lenovo" w:date="2019-10-30T08:48:00Z">
                  <w:rPr>
                    <w:rFonts w:ascii="Times New Roman" w:hAnsi="Times New Roman" w:cs="Times New Roman"/>
                  </w:rPr>
                </w:rPrChange>
              </w:rPr>
            </w:pPr>
            <w:ins w:id="9768" w:author="Administrator" w:date="2019-10-29T19:07:00Z">
              <w:r>
                <w:rPr>
                  <w:rFonts w:ascii="宋体" w:hAnsi="宋体" w:cs="宋体"/>
                  <w:color w:val="auto"/>
                  <w:rPrChange w:id="9769" w:author="lenovo" w:date="2019-10-30T08:51:00Z">
                    <w:rPr>
                      <w:rFonts w:ascii="宋体" w:hAnsi="宋体"/>
                      <w:color w:val="000000" w:themeColor="text1"/>
                    </w:rPr>
                  </w:rPrChange>
                </w:rPr>
                <w:t>立足于推动</w:t>
              </w:r>
            </w:ins>
            <w:ins w:id="9770" w:author="Administrator" w:date="2019-10-29T19:07:00Z">
              <w:r>
                <w:rPr>
                  <w:rFonts w:hint="eastAsia" w:ascii="宋体" w:hAnsi="宋体" w:cs="宋体"/>
                  <w:color w:val="auto"/>
                  <w:rPrChange w:id="9771" w:author="lenovo" w:date="2019-10-30T08:51:00Z">
                    <w:rPr>
                      <w:rFonts w:hint="eastAsia" w:ascii="宋体" w:hAnsi="宋体"/>
                      <w:color w:val="000000" w:themeColor="text1"/>
                    </w:rPr>
                  </w:rPrChange>
                </w:rPr>
                <w:t>高职艺术教育</w:t>
              </w:r>
            </w:ins>
            <w:ins w:id="9772" w:author="Administrator" w:date="2019-10-29T19:07:00Z">
              <w:r>
                <w:rPr>
                  <w:rFonts w:ascii="宋体" w:hAnsi="宋体" w:cs="宋体"/>
                  <w:color w:val="auto"/>
                  <w:rPrChange w:id="9773" w:author="lenovo" w:date="2019-10-30T08:51:00Z">
                    <w:rPr>
                      <w:rFonts w:ascii="宋体" w:hAnsi="宋体"/>
                      <w:color w:val="000000" w:themeColor="text1"/>
                    </w:rPr>
                  </w:rPrChange>
                </w:rPr>
                <w:t>综合竞争力的提升，</w:t>
              </w:r>
            </w:ins>
            <w:ins w:id="9774" w:author="Administrator" w:date="2019-10-29T19:07:00Z">
              <w:r>
                <w:rPr>
                  <w:rFonts w:hint="eastAsia" w:ascii="宋体" w:hAnsi="宋体" w:cs="宋体"/>
                  <w:color w:val="auto"/>
                  <w:rPrChange w:id="9775" w:author="lenovo" w:date="2019-10-30T08:51:00Z">
                    <w:rPr>
                      <w:rFonts w:hint="eastAsia" w:ascii="宋体" w:hAnsi="宋体"/>
                      <w:color w:val="000000" w:themeColor="text1"/>
                    </w:rPr>
                  </w:rPrChange>
                </w:rPr>
                <w:t>积极融入常州</w:t>
              </w:r>
            </w:ins>
            <w:ins w:id="9776" w:author="Administrator" w:date="2019-10-29T19:07:00Z">
              <w:r>
                <w:rPr>
                  <w:rFonts w:hint="eastAsia" w:ascii="宋体" w:hAnsi="宋体" w:cs="宋体"/>
                  <w:b w:val="0"/>
                  <w:bCs/>
                  <w:color w:val="auto"/>
                  <w:rPrChange w:id="9777" w:author="lenovo" w:date="2019-10-30T08:51:00Z">
                    <w:rPr>
                      <w:rFonts w:hint="eastAsia" w:ascii="宋体" w:hAnsi="宋体"/>
                      <w:b/>
                      <w:bCs/>
                      <w:color w:val="000000" w:themeColor="text1"/>
                    </w:rPr>
                  </w:rPrChange>
                </w:rPr>
                <w:t>殷村职教园区的区域发展</w:t>
              </w:r>
            </w:ins>
            <w:ins w:id="9778" w:author="Administrator" w:date="2019-10-29T19:07:00Z">
              <w:r>
                <w:rPr>
                  <w:rFonts w:ascii="宋体" w:hAnsi="宋体" w:cs="宋体"/>
                  <w:color w:val="auto"/>
                  <w:rPrChange w:id="9779" w:author="lenovo" w:date="2019-10-30T08:51:00Z">
                    <w:rPr>
                      <w:rFonts w:ascii="宋体" w:hAnsi="宋体"/>
                      <w:color w:val="000000" w:themeColor="text1"/>
                    </w:rPr>
                  </w:rPrChange>
                </w:rPr>
                <w:t>，力争</w:t>
              </w:r>
            </w:ins>
            <w:ins w:id="9780" w:author="Administrator" w:date="2019-10-29T19:07:00Z">
              <w:r>
                <w:rPr>
                  <w:rFonts w:hint="eastAsia" w:ascii="宋体" w:hAnsi="宋体" w:cs="宋体"/>
                  <w:color w:val="auto"/>
                  <w:rPrChange w:id="9781" w:author="lenovo" w:date="2019-10-30T08:51:00Z">
                    <w:rPr>
                      <w:rFonts w:hint="eastAsia" w:ascii="宋体" w:hAnsi="宋体"/>
                      <w:color w:val="000000" w:themeColor="text1"/>
                    </w:rPr>
                  </w:rPrChange>
                </w:rPr>
                <w:t>把基地打造</w:t>
              </w:r>
            </w:ins>
            <w:ins w:id="9782" w:author="Administrator" w:date="2019-10-29T19:07:00Z">
              <w:r>
                <w:rPr>
                  <w:rFonts w:ascii="宋体" w:hAnsi="宋体" w:cs="宋体"/>
                  <w:color w:val="auto"/>
                  <w:rPrChange w:id="9783" w:author="lenovo" w:date="2019-10-30T08:51:00Z">
                    <w:rPr>
                      <w:rFonts w:ascii="宋体" w:hAnsi="宋体"/>
                      <w:color w:val="000000" w:themeColor="text1"/>
                    </w:rPr>
                  </w:rPrChange>
                </w:rPr>
                <w:t>成为</w:t>
              </w:r>
            </w:ins>
            <w:ins w:id="9784" w:author="Administrator" w:date="2019-10-29T19:07:00Z">
              <w:r>
                <w:rPr>
                  <w:rFonts w:hint="eastAsia" w:ascii="宋体" w:hAnsi="宋体" w:cs="宋体"/>
                  <w:color w:val="auto"/>
                  <w:rPrChange w:id="9785" w:author="lenovo" w:date="2019-10-30T08:51:00Z">
                    <w:rPr>
                      <w:rFonts w:hint="eastAsia" w:ascii="宋体" w:hAnsi="宋体"/>
                      <w:color w:val="000000" w:themeColor="text1"/>
                    </w:rPr>
                  </w:rPrChange>
                </w:rPr>
                <w:t>国内高职艺术设计教育实践实训现代化仿真型教学实训区</w:t>
              </w:r>
            </w:ins>
            <w:ins w:id="9786" w:author="Administrator" w:date="2019-10-29T19:07:00Z">
              <w:r>
                <w:rPr>
                  <w:rFonts w:ascii="宋体" w:hAnsi="宋体" w:cs="宋体"/>
                  <w:color w:val="auto"/>
                  <w:rPrChange w:id="9787" w:author="lenovo" w:date="2019-10-30T08:51:00Z">
                    <w:rPr>
                      <w:rFonts w:ascii="宋体" w:hAnsi="宋体"/>
                      <w:color w:val="000000" w:themeColor="text1"/>
                    </w:rPr>
                  </w:rPrChange>
                </w:rPr>
                <w:t>、</w:t>
              </w:r>
            </w:ins>
            <w:ins w:id="9788" w:author="Administrator" w:date="2019-10-29T19:07:00Z">
              <w:r>
                <w:rPr>
                  <w:rFonts w:hint="eastAsia" w:ascii="宋体" w:hAnsi="宋体" w:cs="宋体"/>
                  <w:color w:val="auto"/>
                  <w:rPrChange w:id="9789" w:author="lenovo" w:date="2019-10-30T08:51:00Z">
                    <w:rPr>
                      <w:rFonts w:hint="eastAsia" w:ascii="宋体" w:hAnsi="宋体"/>
                      <w:color w:val="000000" w:themeColor="text1"/>
                    </w:rPr>
                  </w:rPrChange>
                </w:rPr>
                <w:t>最具活力的现代化校园数字汇</w:t>
              </w:r>
            </w:ins>
            <w:ins w:id="9790" w:author="Administrator" w:date="2019-10-29T19:07:00Z">
              <w:r>
                <w:rPr>
                  <w:rFonts w:hint="eastAsia" w:ascii="宋体" w:hAnsi="宋体" w:cs="宋体"/>
                  <w:color w:val="auto"/>
                  <w:rPrChange w:id="9791" w:author="lenovo" w:date="2019-10-30T08:51:00Z">
                    <w:rPr>
                      <w:rFonts w:hint="eastAsia" w:ascii="宋体" w:hAnsi="宋体"/>
                      <w:color w:val="000000" w:themeColor="text1"/>
                    </w:rPr>
                  </w:rPrChange>
                </w:rPr>
                <w:t>创设计实训</w:t>
              </w:r>
            </w:ins>
            <w:ins w:id="9792" w:author="Administrator" w:date="2019-10-29T19:07:00Z">
              <w:r>
                <w:rPr>
                  <w:rFonts w:hint="eastAsia" w:ascii="宋体" w:hAnsi="宋体" w:cs="宋体"/>
                  <w:color w:val="auto"/>
                  <w:rPrChange w:id="9793" w:author="lenovo" w:date="2019-10-30T08:51:00Z">
                    <w:rPr>
                      <w:rFonts w:hint="eastAsia" w:ascii="宋体" w:hAnsi="宋体"/>
                      <w:color w:val="000000" w:themeColor="text1"/>
                    </w:rPr>
                  </w:rPrChange>
                </w:rPr>
                <w:t>基地，服务产学研，服务创新创业教育。</w:t>
              </w:r>
            </w:ins>
          </w:p>
        </w:tc>
        <w:tc>
          <w:tcPr>
            <w:tcW w:w="2427" w:type="dxa"/>
            <w:vAlign w:val="center"/>
          </w:tcPr>
          <w:p>
            <w:pPr>
              <w:jc w:val="center"/>
              <w:rPr>
                <w:rFonts w:ascii="宋体" w:hAnsi="宋体" w:cs="宋体"/>
                <w:rPrChange w:id="9794" w:author="lenovo" w:date="2019-10-30T08:48:00Z">
                  <w:rPr>
                    <w:rFonts w:ascii="Times New Roman" w:hAnsi="Times New Roman" w:cs="Times New Roman"/>
                  </w:rPr>
                </w:rPrChange>
              </w:rPr>
            </w:pPr>
            <w:r>
              <w:rPr>
                <w:rFonts w:ascii="宋体" w:hAnsi="宋体" w:cs="宋体"/>
                <w:rPrChange w:id="9795" w:author="lenovo" w:date="2019-10-30T08:48:00Z">
                  <w:rPr>
                    <w:rFonts w:ascii="Times New Roman" w:hAnsi="Times New Roman" w:cs="Times New Roman"/>
                  </w:rPr>
                </w:rPrChange>
              </w:rPr>
              <w:t>/</w:t>
            </w:r>
          </w:p>
        </w:tc>
        <w:tc>
          <w:tcPr>
            <w:tcW w:w="2149" w:type="dxa"/>
            <w:vAlign w:val="center"/>
          </w:tcPr>
          <w:p>
            <w:pPr>
              <w:jc w:val="center"/>
              <w:rPr>
                <w:rFonts w:ascii="宋体" w:hAnsi="宋体" w:cs="宋体"/>
                <w:rPrChange w:id="9796" w:author="lenovo" w:date="2019-10-30T08:48:00Z">
                  <w:rPr>
                    <w:rFonts w:ascii="Times New Roman" w:hAnsi="Times New Roman" w:cs="Times New Roman"/>
                  </w:rPr>
                </w:rPrChange>
              </w:rPr>
            </w:pPr>
            <w:r>
              <w:rPr>
                <w:rFonts w:ascii="宋体" w:hAnsi="宋体" w:cs="宋体"/>
                <w:rPrChange w:id="9797" w:author="lenovo" w:date="2019-10-30T08:48:00Z">
                  <w:rPr>
                    <w:rFonts w:ascii="Times New Roman" w:hAnsi="Times New Roman" w:cs="Times New Roman"/>
                  </w:rPr>
                </w:rPrChange>
              </w:rPr>
              <w:t>/</w:t>
            </w:r>
          </w:p>
        </w:tc>
        <w:tc>
          <w:tcPr>
            <w:tcW w:w="1672" w:type="dxa"/>
            <w:vAlign w:val="center"/>
          </w:tcPr>
          <w:p>
            <w:pPr>
              <w:jc w:val="center"/>
              <w:rPr>
                <w:rFonts w:ascii="宋体" w:hAnsi="宋体" w:cs="宋体"/>
                <w:rPrChange w:id="9798" w:author="lenovo" w:date="2019-10-30T08:48:00Z">
                  <w:rPr>
                    <w:rFonts w:ascii="Times New Roman" w:hAnsi="Times New Roman" w:cs="Times New Roman"/>
                  </w:rPr>
                </w:rPrChange>
              </w:rPr>
            </w:pPr>
            <w:r>
              <w:rPr>
                <w:rFonts w:ascii="宋体" w:hAnsi="宋体" w:cs="宋体"/>
                <w:rPrChange w:id="9799" w:author="lenovo" w:date="2019-10-30T08:48:00Z">
                  <w:rPr>
                    <w:rFonts w:ascii="Times New Roman" w:hAnsi="Times New Roman" w:cs="Times New Roma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5" w:type="dxa"/>
            <w:vMerge w:val="continue"/>
            <w:vAlign w:val="center"/>
          </w:tcPr>
          <w:p>
            <w:pPr>
              <w:jc w:val="center"/>
              <w:rPr>
                <w:rFonts w:ascii="宋体" w:hAnsi="宋体" w:cs="宋体"/>
                <w:b/>
                <w:bCs/>
                <w:rPrChange w:id="9800" w:author="lenovo" w:date="2019-10-30T08:48:00Z">
                  <w:rPr>
                    <w:rFonts w:ascii="Times New Roman" w:hAnsi="Times New Roman" w:cs="Times New Roman"/>
                    <w:b/>
                    <w:bCs/>
                  </w:rPr>
                </w:rPrChange>
              </w:rPr>
            </w:pPr>
          </w:p>
        </w:tc>
        <w:tc>
          <w:tcPr>
            <w:tcW w:w="1571" w:type="dxa"/>
            <w:vMerge w:val="restart"/>
            <w:vAlign w:val="center"/>
          </w:tcPr>
          <w:p>
            <w:pPr>
              <w:jc w:val="center"/>
              <w:rPr>
                <w:rFonts w:ascii="宋体" w:hAnsi="宋体" w:cs="宋体"/>
                <w:b/>
                <w:bCs/>
                <w:rPrChange w:id="9801" w:author="lenovo" w:date="2019-10-30T08:48:00Z">
                  <w:rPr>
                    <w:rFonts w:ascii="Times New Roman" w:hAnsi="Times New Roman" w:cs="Times New Roman"/>
                    <w:b/>
                    <w:bCs/>
                  </w:rPr>
                </w:rPrChange>
              </w:rPr>
            </w:pPr>
            <w:r>
              <w:rPr>
                <w:rFonts w:ascii="宋体" w:hAnsi="宋体" w:cs="宋体"/>
                <w:b/>
                <w:bCs/>
                <w:rPrChange w:id="9802" w:author="lenovo" w:date="2019-10-30T08:48:00Z">
                  <w:rPr>
                    <w:rFonts w:ascii="Times New Roman" w:hAnsi="Times New Roman" w:cs="Times New Roman"/>
                    <w:b/>
                    <w:bCs/>
                  </w:rPr>
                </w:rPrChange>
              </w:rPr>
              <w:t>1.2</w:t>
            </w:r>
            <w:r>
              <w:rPr>
                <w:rFonts w:hint="eastAsia" w:ascii="宋体" w:hAnsi="宋体" w:cs="宋体"/>
                <w:b/>
                <w:bCs/>
                <w:rPrChange w:id="9803" w:author="lenovo" w:date="2019-10-30T08:48:00Z">
                  <w:rPr>
                    <w:rFonts w:hint="eastAsia" w:ascii="Times New Roman" w:hAnsi="Times New Roman" w:cs="宋体"/>
                    <w:b/>
                    <w:bCs/>
                  </w:rPr>
                </w:rPrChange>
              </w:rPr>
              <w:t>设施设备</w:t>
            </w:r>
          </w:p>
        </w:tc>
        <w:tc>
          <w:tcPr>
            <w:tcW w:w="5005" w:type="dxa"/>
            <w:vMerge w:val="restart"/>
            <w:vAlign w:val="center"/>
          </w:tcPr>
          <w:p>
            <w:pPr>
              <w:ind w:firstLine="452" w:firstLineChars="200"/>
              <w:jc w:val="left"/>
              <w:rPr>
                <w:ins w:id="9805" w:author="Administrator" w:date="2019-10-29T19:07:00Z"/>
                <w:rFonts w:ascii="宋体" w:hAnsi="宋体" w:cs="宋体"/>
                <w:color w:val="auto"/>
                <w:rPrChange w:id="9806" w:author="lenovo" w:date="2019-10-30T08:51:00Z">
                  <w:rPr>
                    <w:ins w:id="9807" w:author="Administrator" w:date="2019-10-29T19:07:00Z"/>
                    <w:rFonts w:ascii="Times New Roman" w:hAnsi="Times New Roman" w:cs="Times New Roman"/>
                    <w:color w:val="000000" w:themeColor="text1"/>
                  </w:rPr>
                </w:rPrChange>
              </w:rPr>
              <w:pPrChange w:id="9804" w:author="lenovo" w:date="2019-10-30T08:51:00Z">
                <w:pPr>
                  <w:ind w:firstLine="454" w:firstLineChars="200"/>
                  <w:jc w:val="left"/>
                </w:pPr>
              </w:pPrChange>
            </w:pPr>
            <w:ins w:id="9808" w:author="Administrator" w:date="2019-10-29T19:07:00Z">
              <w:r>
                <w:rPr>
                  <w:rFonts w:hint="eastAsia" w:ascii="宋体" w:hAnsi="宋体" w:cs="宋体"/>
                  <w:b w:val="0"/>
                  <w:bCs/>
                  <w:color w:val="auto"/>
                  <w:spacing w:val="8"/>
                  <w:rPrChange w:id="9809" w:author="lenovo" w:date="2019-10-30T08:51:00Z">
                    <w:rPr>
                      <w:rFonts w:hint="eastAsia" w:ascii="宋体" w:hAnsi="宋体" w:cs="宋体"/>
                      <w:b/>
                      <w:bCs/>
                      <w:color w:val="000000" w:themeColor="text1"/>
                      <w:spacing w:val="8"/>
                    </w:rPr>
                  </w:rPrChange>
                </w:rPr>
                <w:t>“</w:t>
              </w:r>
            </w:ins>
            <w:ins w:id="9810" w:author="Administrator" w:date="2019-10-29T19:07:00Z">
              <w:r>
                <w:rPr>
                  <w:rFonts w:ascii="宋体" w:hAnsi="宋体" w:cs="宋体"/>
                  <w:b w:val="0"/>
                  <w:bCs/>
                  <w:color w:val="auto"/>
                  <w:spacing w:val="8"/>
                  <w:rPrChange w:id="9811" w:author="lenovo" w:date="2019-10-30T08:51:00Z">
                    <w:rPr>
                      <w:rFonts w:ascii="宋体" w:hAnsi="宋体"/>
                      <w:b/>
                      <w:bCs/>
                      <w:color w:val="000000" w:themeColor="text1"/>
                      <w:spacing w:val="8"/>
                    </w:rPr>
                  </w:rPrChange>
                </w:rPr>
                <w:t>IM数字汇创艺术设计现代化实训基地”</w:t>
              </w:r>
            </w:ins>
            <w:ins w:id="9812" w:author="Administrator" w:date="2019-10-29T19:07:00Z">
              <w:r>
                <w:rPr>
                  <w:rFonts w:hint="eastAsia" w:ascii="宋体" w:hAnsi="宋体" w:cs="宋体"/>
                  <w:color w:val="auto"/>
                  <w:rPrChange w:id="9813" w:author="lenovo" w:date="2019-10-30T08:51:00Z">
                    <w:rPr>
                      <w:rFonts w:hint="eastAsia" w:ascii="Times New Roman" w:hAnsi="Times New Roman" w:cs="Times New Roman"/>
                      <w:color w:val="000000" w:themeColor="text1"/>
                    </w:rPr>
                  </w:rPrChange>
                </w:rPr>
                <w:t>建筑面积</w:t>
              </w:r>
            </w:ins>
            <w:ins w:id="9814" w:author="Administrator" w:date="2019-10-29T19:07:00Z">
              <w:del w:id="9815" w:author="my" w:date="2019-11-03T10:16:38Z">
                <w:r>
                  <w:rPr>
                    <w:rFonts w:ascii="宋体" w:hAnsi="宋体" w:cs="宋体"/>
                    <w:b w:val="0"/>
                    <w:bCs/>
                    <w:color w:val="FF0000"/>
                    <w:rPrChange w:id="9816" w:author="my" w:date="2019-11-03T10:09:14Z">
                      <w:rPr>
                        <w:rFonts w:ascii="Times New Roman" w:hAnsi="Times New Roman" w:cs="Times New Roman"/>
                        <w:b/>
                        <w:bCs/>
                        <w:color w:val="000000" w:themeColor="text1"/>
                      </w:rPr>
                    </w:rPrChange>
                  </w:rPr>
                  <w:delText>1247</w:delText>
                </w:r>
              </w:del>
            </w:ins>
            <w:ins w:id="9819" w:author="my" w:date="2019-11-03T10:16:38Z">
              <w:r>
                <w:rPr>
                  <w:rFonts w:hint="eastAsia" w:ascii="宋体" w:hAnsi="宋体" w:cs="宋体"/>
                  <w:b w:val="0"/>
                  <w:bCs/>
                  <w:color w:val="FF0000"/>
                  <w:lang w:eastAsia="zh-CN"/>
                </w:rPr>
                <w:t>3</w:t>
              </w:r>
            </w:ins>
            <w:ins w:id="9820" w:author="my" w:date="2019-11-03T10:16:39Z">
              <w:r>
                <w:rPr>
                  <w:rFonts w:hint="eastAsia" w:ascii="宋体" w:hAnsi="宋体" w:cs="宋体"/>
                  <w:b w:val="0"/>
                  <w:bCs/>
                  <w:color w:val="FF0000"/>
                  <w:lang w:val="en-US" w:eastAsia="zh-CN"/>
                </w:rPr>
                <w:t>88</w:t>
              </w:r>
            </w:ins>
            <w:ins w:id="9821" w:author="my" w:date="2019-11-03T10:16:40Z">
              <w:r>
                <w:rPr>
                  <w:rFonts w:hint="eastAsia" w:ascii="宋体" w:hAnsi="宋体" w:cs="宋体"/>
                  <w:b w:val="0"/>
                  <w:bCs/>
                  <w:color w:val="FF0000"/>
                  <w:lang w:val="en-US" w:eastAsia="zh-CN"/>
                </w:rPr>
                <w:t>1</w:t>
              </w:r>
            </w:ins>
            <w:ins w:id="9822" w:author="Administrator" w:date="2019-10-29T19:07:00Z">
              <w:del w:id="9823" w:author="my" w:date="2019-11-03T10:17:38Z">
                <w:r>
                  <w:rPr>
                    <w:rFonts w:ascii="宋体" w:hAnsi="宋体" w:cs="宋体"/>
                    <w:b w:val="0"/>
                    <w:bCs/>
                    <w:color w:val="FF0000"/>
                    <w:rPrChange w:id="9824" w:author="my" w:date="2019-11-03T10:09:14Z">
                      <w:rPr>
                        <w:rFonts w:ascii="Times New Roman" w:hAnsi="Times New Roman" w:cs="Times New Roman"/>
                        <w:b/>
                        <w:bCs/>
                        <w:color w:val="000000" w:themeColor="text1"/>
                      </w:rPr>
                    </w:rPrChange>
                  </w:rPr>
                  <w:delText>5</w:delText>
                </w:r>
              </w:del>
            </w:ins>
            <w:ins w:id="9827" w:author="Administrator" w:date="2019-10-29T19:07:00Z">
              <w:r>
                <w:rPr>
                  <w:rFonts w:hint="eastAsia" w:ascii="宋体" w:hAnsi="宋体" w:cs="宋体"/>
                  <w:color w:val="auto"/>
                  <w:rPrChange w:id="9828" w:author="lenovo" w:date="2019-10-30T08:51:00Z">
                    <w:rPr>
                      <w:rFonts w:hint="eastAsia" w:ascii="Times New Roman" w:hAnsi="Times New Roman" w:cs="Times New Roman"/>
                      <w:color w:val="000000" w:themeColor="text1"/>
                    </w:rPr>
                  </w:rPrChange>
                </w:rPr>
                <w:t>平方米，生均</w:t>
              </w:r>
            </w:ins>
            <w:ins w:id="9829" w:author="Administrator" w:date="2019-10-29T19:07:00Z">
              <w:del w:id="9830" w:author="my" w:date="2019-11-03T10:16:45Z">
                <w:r>
                  <w:rPr>
                    <w:rFonts w:ascii="宋体" w:hAnsi="宋体" w:cs="宋体"/>
                    <w:b w:val="0"/>
                    <w:bCs/>
                    <w:color w:val="FF0000"/>
                    <w:rPrChange w:id="9831" w:author="my" w:date="2019-11-03T10:09:19Z">
                      <w:rPr>
                        <w:rFonts w:ascii="Times New Roman" w:hAnsi="Times New Roman" w:cs="Times New Roman"/>
                        <w:b/>
                        <w:bCs/>
                        <w:color w:val="000000" w:themeColor="text1"/>
                      </w:rPr>
                    </w:rPrChange>
                  </w:rPr>
                  <w:delText>14.8</w:delText>
                </w:r>
              </w:del>
            </w:ins>
            <w:ins w:id="9834" w:author="my" w:date="2019-11-03T10:16:45Z">
              <w:r>
                <w:rPr>
                  <w:rFonts w:hint="eastAsia" w:ascii="宋体" w:hAnsi="宋体" w:cs="宋体"/>
                  <w:b w:val="0"/>
                  <w:bCs/>
                  <w:color w:val="FF0000"/>
                  <w:lang w:eastAsia="zh-CN"/>
                </w:rPr>
                <w:t>4</w:t>
              </w:r>
            </w:ins>
            <w:ins w:id="9835" w:author="Administrator" w:date="2019-10-29T19:07:00Z">
              <w:r>
                <w:rPr>
                  <w:rFonts w:hint="eastAsia" w:ascii="宋体" w:hAnsi="宋体" w:cs="宋体"/>
                  <w:color w:val="auto"/>
                  <w:rPrChange w:id="9836" w:author="lenovo" w:date="2019-10-30T08:51:00Z">
                    <w:rPr>
                      <w:rFonts w:hint="eastAsia" w:ascii="Times New Roman" w:hAnsi="Times New Roman" w:cs="Times New Roman"/>
                      <w:color w:val="000000" w:themeColor="text1"/>
                    </w:rPr>
                  </w:rPrChange>
                </w:rPr>
                <w:t>平方米；</w:t>
              </w:r>
            </w:ins>
          </w:p>
          <w:p>
            <w:pPr>
              <w:ind w:firstLine="420" w:firstLineChars="200"/>
              <w:jc w:val="left"/>
              <w:rPr>
                <w:ins w:id="9837" w:author="Administrator" w:date="2019-10-29T19:07:00Z"/>
                <w:rFonts w:ascii="宋体" w:hAnsi="宋体" w:cs="宋体"/>
                <w:color w:val="auto"/>
                <w:rPrChange w:id="9838" w:author="lenovo" w:date="2019-10-30T08:51:00Z">
                  <w:rPr>
                    <w:ins w:id="9839" w:author="Administrator" w:date="2019-10-29T19:07:00Z"/>
                    <w:rFonts w:ascii="Times New Roman" w:hAnsi="Times New Roman" w:cs="Times New Roman"/>
                    <w:color w:val="000000" w:themeColor="text1"/>
                  </w:rPr>
                </w:rPrChange>
              </w:rPr>
            </w:pPr>
            <w:ins w:id="9840" w:author="Administrator" w:date="2019-10-29T19:07:00Z">
              <w:r>
                <w:rPr>
                  <w:rFonts w:hint="eastAsia" w:ascii="宋体" w:hAnsi="宋体" w:cs="宋体"/>
                  <w:color w:val="auto"/>
                  <w:rPrChange w:id="9841" w:author="lenovo" w:date="2019-10-30T08:51:00Z">
                    <w:rPr>
                      <w:rFonts w:hint="eastAsia" w:ascii="Times New Roman" w:hAnsi="Times New Roman" w:cs="Times New Roman"/>
                      <w:color w:val="000000" w:themeColor="text1"/>
                    </w:rPr>
                  </w:rPrChange>
                </w:rPr>
                <w:t>教学区拥有</w:t>
              </w:r>
            </w:ins>
            <w:ins w:id="9842" w:author="Administrator" w:date="2019-10-29T19:07:00Z">
              <w:r>
                <w:rPr>
                  <w:rFonts w:ascii="宋体" w:hAnsi="宋体" w:cs="宋体"/>
                  <w:b w:val="0"/>
                  <w:bCs/>
                  <w:color w:val="auto"/>
                  <w:rPrChange w:id="9843" w:author="lenovo" w:date="2019-10-30T08:51:00Z">
                    <w:rPr>
                      <w:rFonts w:ascii="Times New Roman" w:hAnsi="Times New Roman" w:cs="Times New Roman"/>
                      <w:b/>
                      <w:bCs/>
                      <w:color w:val="000000" w:themeColor="text1"/>
                    </w:rPr>
                  </w:rPrChange>
                </w:rPr>
                <w:t>25</w:t>
              </w:r>
            </w:ins>
            <w:ins w:id="9844" w:author="Administrator" w:date="2019-10-29T19:07:00Z">
              <w:r>
                <w:rPr>
                  <w:rFonts w:hint="eastAsia" w:ascii="宋体" w:hAnsi="宋体" w:cs="宋体"/>
                  <w:color w:val="auto"/>
                  <w:rPrChange w:id="9845" w:author="lenovo" w:date="2019-10-30T08:51:00Z">
                    <w:rPr>
                      <w:rFonts w:hint="eastAsia" w:ascii="Times New Roman" w:hAnsi="Times New Roman" w:cs="Times New Roman"/>
                      <w:color w:val="000000" w:themeColor="text1"/>
                    </w:rPr>
                  </w:rPrChange>
                </w:rPr>
                <w:t>个专门的校内理论教学空间，实训基地建有</w:t>
              </w:r>
            </w:ins>
            <w:ins w:id="9846" w:author="Administrator" w:date="2019-10-29T19:07:00Z">
              <w:r>
                <w:rPr>
                  <w:rFonts w:ascii="宋体" w:hAnsi="宋体" w:cs="宋体"/>
                  <w:b w:val="0"/>
                  <w:bCs/>
                  <w:color w:val="auto"/>
                  <w:rPrChange w:id="9847" w:author="lenovo" w:date="2019-10-30T08:51:00Z">
                    <w:rPr>
                      <w:rFonts w:ascii="Times New Roman" w:hAnsi="Times New Roman" w:cs="Times New Roman"/>
                      <w:b/>
                      <w:bCs/>
                      <w:color w:val="000000" w:themeColor="text1"/>
                    </w:rPr>
                  </w:rPrChange>
                </w:rPr>
                <w:t>10</w:t>
              </w:r>
            </w:ins>
            <w:ins w:id="9848" w:author="Administrator" w:date="2019-10-29T19:07:00Z">
              <w:r>
                <w:rPr>
                  <w:rFonts w:hint="eastAsia" w:ascii="宋体" w:hAnsi="宋体" w:cs="宋体"/>
                  <w:color w:val="auto"/>
                  <w:rPrChange w:id="9849" w:author="lenovo" w:date="2019-10-30T08:51:00Z">
                    <w:rPr>
                      <w:rFonts w:hint="eastAsia" w:ascii="Times New Roman" w:hAnsi="Times New Roman" w:cs="Times New Roman"/>
                      <w:color w:val="000000" w:themeColor="text1"/>
                    </w:rPr>
                  </w:rPrChange>
                </w:rPr>
                <w:t>余个专业实训空间，</w:t>
              </w:r>
            </w:ins>
            <w:ins w:id="9850" w:author="Administrator" w:date="2019-10-29T19:07:00Z">
              <w:r>
                <w:rPr>
                  <w:rFonts w:ascii="宋体" w:hAnsi="宋体" w:cs="宋体"/>
                  <w:b w:val="0"/>
                  <w:bCs/>
                  <w:color w:val="auto"/>
                  <w:rPrChange w:id="9851" w:author="lenovo" w:date="2019-10-30T08:51:00Z">
                    <w:rPr>
                      <w:rFonts w:ascii="Times New Roman" w:hAnsi="Times New Roman" w:cs="Times New Roman"/>
                      <w:b/>
                      <w:bCs/>
                      <w:color w:val="000000" w:themeColor="text1"/>
                    </w:rPr>
                  </w:rPrChange>
                </w:rPr>
                <w:t>6</w:t>
              </w:r>
            </w:ins>
            <w:ins w:id="9852" w:author="Administrator" w:date="2019-10-29T19:07:00Z">
              <w:r>
                <w:rPr>
                  <w:rFonts w:hint="eastAsia" w:ascii="宋体" w:hAnsi="宋体" w:cs="宋体"/>
                  <w:color w:val="auto"/>
                  <w:rPrChange w:id="9853" w:author="lenovo" w:date="2019-10-30T08:51:00Z">
                    <w:rPr>
                      <w:rFonts w:hint="eastAsia" w:ascii="Times New Roman" w:hAnsi="Times New Roman" w:cs="Times New Roman"/>
                      <w:color w:val="000000" w:themeColor="text1"/>
                    </w:rPr>
                  </w:rPrChange>
                </w:rPr>
                <w:t>个校企共建空间，</w:t>
              </w:r>
            </w:ins>
            <w:ins w:id="9854" w:author="Administrator" w:date="2019-10-29T19:07:00Z">
              <w:r>
                <w:rPr>
                  <w:rFonts w:ascii="宋体" w:hAnsi="宋体" w:cs="宋体"/>
                  <w:b w:val="0"/>
                  <w:bCs/>
                  <w:color w:val="auto"/>
                  <w:rPrChange w:id="9855" w:author="lenovo" w:date="2019-10-30T08:51:00Z">
                    <w:rPr>
                      <w:rFonts w:ascii="Times New Roman" w:hAnsi="Times New Roman" w:cs="Times New Roman"/>
                      <w:b/>
                      <w:bCs/>
                      <w:color w:val="000000" w:themeColor="text1"/>
                    </w:rPr>
                  </w:rPrChange>
                </w:rPr>
                <w:t>4</w:t>
              </w:r>
            </w:ins>
            <w:ins w:id="9856" w:author="Administrator" w:date="2019-10-29T19:07:00Z">
              <w:r>
                <w:rPr>
                  <w:rFonts w:hint="eastAsia" w:ascii="宋体" w:hAnsi="宋体" w:cs="宋体"/>
                  <w:color w:val="auto"/>
                  <w:rPrChange w:id="9857" w:author="lenovo" w:date="2019-10-30T08:51:00Z">
                    <w:rPr>
                      <w:rFonts w:hint="eastAsia" w:ascii="Times New Roman" w:hAnsi="Times New Roman" w:cs="Times New Roman"/>
                      <w:color w:val="000000" w:themeColor="text1"/>
                    </w:rPr>
                  </w:rPrChange>
                </w:rPr>
                <w:t>个综合实训空间，</w:t>
              </w:r>
            </w:ins>
            <w:ins w:id="9858" w:author="Administrator" w:date="2019-10-29T19:07:00Z">
              <w:r>
                <w:rPr>
                  <w:rFonts w:ascii="宋体" w:hAnsi="宋体" w:cs="宋体"/>
                  <w:b w:val="0"/>
                  <w:bCs/>
                  <w:color w:val="auto"/>
                  <w:rPrChange w:id="9859" w:author="lenovo" w:date="2019-10-30T08:51:00Z">
                    <w:rPr>
                      <w:rFonts w:ascii="Times New Roman" w:hAnsi="Times New Roman" w:cs="Times New Roman"/>
                      <w:b/>
                      <w:bCs/>
                      <w:color w:val="000000" w:themeColor="text1"/>
                    </w:rPr>
                  </w:rPrChange>
                </w:rPr>
                <w:t>2</w:t>
              </w:r>
            </w:ins>
            <w:ins w:id="9860" w:author="Administrator" w:date="2019-10-29T19:07:00Z">
              <w:r>
                <w:rPr>
                  <w:rFonts w:hint="eastAsia" w:ascii="宋体" w:hAnsi="宋体" w:cs="宋体"/>
                  <w:color w:val="auto"/>
                  <w:rPrChange w:id="9861" w:author="lenovo" w:date="2019-10-30T08:51:00Z">
                    <w:rPr>
                      <w:rFonts w:hint="eastAsia" w:ascii="Times New Roman" w:hAnsi="Times New Roman" w:cs="Times New Roman"/>
                      <w:color w:val="000000" w:themeColor="text1"/>
                    </w:rPr>
                  </w:rPrChange>
                </w:rPr>
                <w:t>个大师（非遗）实训空间，</w:t>
              </w:r>
            </w:ins>
            <w:ins w:id="9862" w:author="Administrator" w:date="2019-10-29T19:07:00Z">
              <w:r>
                <w:rPr>
                  <w:rFonts w:ascii="宋体" w:hAnsi="宋体" w:cs="宋体"/>
                  <w:b w:val="0"/>
                  <w:bCs/>
                  <w:color w:val="auto"/>
                  <w:rPrChange w:id="9863" w:author="lenovo" w:date="2019-10-30T08:51:00Z">
                    <w:rPr>
                      <w:rFonts w:ascii="Times New Roman" w:hAnsi="Times New Roman" w:cs="Times New Roman"/>
                      <w:b/>
                      <w:bCs/>
                      <w:color w:val="000000" w:themeColor="text1"/>
                    </w:rPr>
                  </w:rPrChange>
                </w:rPr>
                <w:t>1</w:t>
              </w:r>
            </w:ins>
            <w:ins w:id="9864" w:author="Administrator" w:date="2019-10-29T19:07:00Z">
              <w:r>
                <w:rPr>
                  <w:rFonts w:hint="eastAsia" w:ascii="宋体" w:hAnsi="宋体" w:cs="宋体"/>
                  <w:color w:val="auto"/>
                  <w:rPrChange w:id="9865" w:author="lenovo" w:date="2019-10-30T08:51:00Z">
                    <w:rPr>
                      <w:rFonts w:hint="eastAsia" w:ascii="Times New Roman" w:hAnsi="Times New Roman" w:cs="Times New Roman"/>
                      <w:color w:val="000000" w:themeColor="text1"/>
                    </w:rPr>
                  </w:rPrChange>
                </w:rPr>
                <w:t>个技能实训名师工作室；整个基地布局合理，各具特色，均以</w:t>
              </w:r>
            </w:ins>
            <w:ins w:id="9866" w:author="Administrator" w:date="2019-10-29T19:07:00Z">
              <w:r>
                <w:rPr>
                  <w:rFonts w:hint="eastAsia" w:ascii="宋体" w:hAnsi="宋体" w:cs="宋体"/>
                  <w:b w:val="0"/>
                  <w:bCs/>
                  <w:color w:val="auto"/>
                  <w:rPrChange w:id="9867" w:author="lenovo" w:date="2019-10-30T08:51:00Z">
                    <w:rPr>
                      <w:rFonts w:hint="eastAsia" w:ascii="Times New Roman" w:hAnsi="Times New Roman" w:cs="Times New Roman"/>
                      <w:b/>
                      <w:bCs/>
                      <w:color w:val="000000" w:themeColor="text1"/>
                    </w:rPr>
                  </w:rPrChange>
                </w:rPr>
                <w:t>现代化、数字化、企业实景化</w:t>
              </w:r>
            </w:ins>
            <w:ins w:id="9868" w:author="Administrator" w:date="2019-10-29T19:07:00Z">
              <w:r>
                <w:rPr>
                  <w:rFonts w:hint="eastAsia" w:ascii="宋体" w:hAnsi="宋体" w:cs="宋体"/>
                  <w:color w:val="auto"/>
                  <w:rPrChange w:id="9869" w:author="lenovo" w:date="2019-10-30T08:51:00Z">
                    <w:rPr>
                      <w:rFonts w:hint="eastAsia" w:ascii="Times New Roman" w:hAnsi="Times New Roman" w:cs="Times New Roman"/>
                      <w:color w:val="000000" w:themeColor="text1"/>
                    </w:rPr>
                  </w:rPrChange>
                </w:rPr>
                <w:t>为建设核心，有机融合传统文化、企业文化，为学生打造一个和企业市场相一致的实训平台；</w:t>
              </w:r>
            </w:ins>
          </w:p>
          <w:p>
            <w:pPr>
              <w:rPr>
                <w:rFonts w:ascii="宋体" w:hAnsi="宋体" w:cs="宋体"/>
                <w:rPrChange w:id="9870" w:author="lenovo" w:date="2019-10-30T08:48:00Z">
                  <w:rPr>
                    <w:rFonts w:ascii="Times New Roman" w:hAnsi="Times New Roman" w:cs="Times New Roman"/>
                  </w:rPr>
                </w:rPrChange>
              </w:rPr>
            </w:pPr>
            <w:ins w:id="9871" w:author="Administrator" w:date="2019-10-29T19:07:00Z">
              <w:r>
                <w:rPr>
                  <w:rFonts w:hint="eastAsia" w:ascii="宋体" w:hAnsi="宋体" w:cs="宋体"/>
                  <w:color w:val="auto"/>
                  <w:rPrChange w:id="9872" w:author="lenovo" w:date="2019-10-30T08:51:00Z">
                    <w:rPr>
                      <w:rFonts w:hint="eastAsia" w:ascii="Times New Roman" w:hAnsi="Times New Roman" w:cs="Times New Roman"/>
                      <w:color w:val="000000" w:themeColor="text1"/>
                    </w:rPr>
                  </w:rPrChange>
                </w:rPr>
                <w:t xml:space="preserve">    实训基地拥有</w:t>
              </w:r>
            </w:ins>
            <w:ins w:id="9873" w:author="Administrator" w:date="2019-10-29T19:07:00Z">
              <w:r>
                <w:rPr>
                  <w:rFonts w:hint="eastAsia" w:ascii="宋体" w:hAnsi="宋体" w:cs="宋体"/>
                  <w:b w:val="0"/>
                  <w:bCs/>
                  <w:color w:val="FF0000"/>
                  <w:rPrChange w:id="9874" w:author="my" w:date="2019-11-03T10:42:57Z">
                    <w:rPr>
                      <w:rFonts w:hint="eastAsia" w:ascii="Times New Roman" w:hAnsi="Times New Roman" w:cs="Times New Roman"/>
                      <w:b/>
                      <w:bCs/>
                      <w:color w:val="000000" w:themeColor="text1"/>
                    </w:rPr>
                  </w:rPrChange>
                </w:rPr>
                <w:t>11</w:t>
              </w:r>
            </w:ins>
            <w:ins w:id="9876" w:author="Administrator" w:date="2019-10-29T19:07:00Z">
              <w:del w:id="9877" w:author="my" w:date="2019-11-03T10:42:52Z">
                <w:r>
                  <w:rPr>
                    <w:rFonts w:hint="default" w:ascii="宋体" w:hAnsi="宋体" w:cs="宋体"/>
                    <w:b w:val="0"/>
                    <w:bCs/>
                    <w:color w:val="FF0000"/>
                    <w:rPrChange w:id="9878" w:author="my" w:date="2019-11-03T10:42:57Z">
                      <w:rPr>
                        <w:rFonts w:hint="eastAsia" w:ascii="Times New Roman" w:hAnsi="Times New Roman" w:cs="Times New Roman"/>
                        <w:b/>
                        <w:bCs/>
                        <w:color w:val="000000" w:themeColor="text1"/>
                      </w:rPr>
                    </w:rPrChange>
                  </w:rPr>
                  <w:delText>26</w:delText>
                </w:r>
              </w:del>
            </w:ins>
            <w:ins w:id="9881" w:author="my" w:date="2019-11-03T10:42:52Z">
              <w:r>
                <w:rPr>
                  <w:rFonts w:hint="eastAsia" w:ascii="宋体" w:hAnsi="宋体" w:cs="宋体"/>
                  <w:b w:val="0"/>
                  <w:bCs/>
                  <w:color w:val="FF0000"/>
                  <w:lang w:eastAsia="zh-CN"/>
                  <w:rPrChange w:id="9882" w:author="my" w:date="2019-11-03T10:42:57Z">
                    <w:rPr>
                      <w:rFonts w:hint="eastAsia" w:ascii="宋体" w:hAnsi="宋体" w:cs="宋体"/>
                      <w:b w:val="0"/>
                      <w:bCs/>
                      <w:color w:val="auto"/>
                      <w:lang w:eastAsia="zh-CN"/>
                    </w:rPr>
                  </w:rPrChange>
                </w:rPr>
                <w:t>6</w:t>
              </w:r>
            </w:ins>
            <w:ins w:id="9884" w:author="my" w:date="2019-11-03T10:42:52Z">
              <w:r>
                <w:rPr>
                  <w:rFonts w:hint="eastAsia" w:ascii="宋体" w:hAnsi="宋体" w:cs="宋体"/>
                  <w:b w:val="0"/>
                  <w:bCs/>
                  <w:color w:val="FF0000"/>
                  <w:lang w:val="en-US" w:eastAsia="zh-CN"/>
                  <w:rPrChange w:id="9885" w:author="my" w:date="2019-11-03T10:42:57Z">
                    <w:rPr>
                      <w:rFonts w:hint="eastAsia" w:ascii="宋体" w:hAnsi="宋体" w:cs="宋体"/>
                      <w:b w:val="0"/>
                      <w:bCs/>
                      <w:color w:val="auto"/>
                      <w:lang w:val="en-US" w:eastAsia="zh-CN"/>
                    </w:rPr>
                  </w:rPrChange>
                </w:rPr>
                <w:t>9</w:t>
              </w:r>
            </w:ins>
            <w:ins w:id="9887" w:author="Administrator" w:date="2019-10-29T19:07:00Z">
              <w:r>
                <w:rPr>
                  <w:rFonts w:hint="eastAsia" w:ascii="宋体" w:hAnsi="宋体" w:cs="宋体"/>
                  <w:b w:val="0"/>
                  <w:bCs/>
                  <w:color w:val="auto"/>
                  <w:rPrChange w:id="9888" w:author="lenovo" w:date="2019-10-30T08:51:00Z">
                    <w:rPr>
                      <w:rFonts w:hint="eastAsia" w:ascii="Times New Roman" w:hAnsi="Times New Roman" w:cs="Times New Roman"/>
                      <w:b/>
                      <w:bCs/>
                      <w:color w:val="000000" w:themeColor="text1"/>
                    </w:rPr>
                  </w:rPrChange>
                </w:rPr>
                <w:t>多万</w:t>
              </w:r>
            </w:ins>
            <w:ins w:id="9889" w:author="Administrator" w:date="2019-10-29T19:07:00Z">
              <w:r>
                <w:rPr>
                  <w:rFonts w:hint="eastAsia" w:ascii="宋体" w:hAnsi="宋体" w:cs="宋体"/>
                  <w:color w:val="auto"/>
                  <w:rPrChange w:id="9890" w:author="lenovo" w:date="2019-10-30T08:51:00Z">
                    <w:rPr>
                      <w:rFonts w:hint="eastAsia" w:ascii="Times New Roman" w:hAnsi="Times New Roman" w:cs="Times New Roman"/>
                      <w:color w:val="000000" w:themeColor="text1"/>
                    </w:rPr>
                  </w:rPrChange>
                </w:rPr>
                <w:t>元的专业实训设备，生均仪器设备值</w:t>
              </w:r>
            </w:ins>
            <w:ins w:id="9891" w:author="Administrator" w:date="2019-10-29T19:07:00Z">
              <w:r>
                <w:rPr>
                  <w:rFonts w:ascii="宋体" w:hAnsi="宋体" w:cs="宋体"/>
                  <w:b w:val="0"/>
                  <w:bCs/>
                  <w:color w:val="FF0000"/>
                  <w:rPrChange w:id="9892" w:author="my" w:date="2019-11-03T10:23:46Z">
                    <w:rPr>
                      <w:rFonts w:ascii="Times New Roman" w:hAnsi="Times New Roman" w:cs="Times New Roman"/>
                      <w:b/>
                      <w:bCs/>
                      <w:color w:val="000000" w:themeColor="text1"/>
                    </w:rPr>
                  </w:rPrChange>
                </w:rPr>
                <w:t>1.</w:t>
              </w:r>
            </w:ins>
            <w:ins w:id="9894" w:author="Administrator" w:date="2019-10-29T19:07:00Z">
              <w:del w:id="9895" w:author="my" w:date="2019-11-03T10:23:28Z">
                <w:r>
                  <w:rPr>
                    <w:rFonts w:ascii="宋体" w:hAnsi="宋体" w:cs="宋体"/>
                    <w:b w:val="0"/>
                    <w:bCs/>
                    <w:color w:val="FF0000"/>
                    <w:rPrChange w:id="9896" w:author="my" w:date="2019-11-03T10:23:46Z">
                      <w:rPr>
                        <w:rFonts w:ascii="Times New Roman" w:hAnsi="Times New Roman" w:cs="Times New Roman"/>
                        <w:b/>
                        <w:bCs/>
                        <w:color w:val="000000" w:themeColor="text1"/>
                      </w:rPr>
                    </w:rPrChange>
                  </w:rPr>
                  <w:delText>3</w:delText>
                </w:r>
              </w:del>
            </w:ins>
            <w:ins w:id="9899" w:author="my" w:date="2019-11-03T10:23:28Z">
              <w:r>
                <w:rPr>
                  <w:rFonts w:hint="eastAsia" w:ascii="宋体" w:hAnsi="宋体" w:cs="宋体"/>
                  <w:b w:val="0"/>
                  <w:bCs/>
                  <w:color w:val="FF0000"/>
                  <w:lang w:eastAsia="zh-CN"/>
                  <w:rPrChange w:id="9900" w:author="my" w:date="2019-11-03T10:23:46Z">
                    <w:rPr>
                      <w:rFonts w:hint="eastAsia" w:ascii="宋体" w:hAnsi="宋体" w:cs="宋体"/>
                      <w:b w:val="0"/>
                      <w:bCs/>
                      <w:color w:val="auto"/>
                      <w:lang w:eastAsia="zh-CN"/>
                    </w:rPr>
                  </w:rPrChange>
                </w:rPr>
                <w:t>2</w:t>
              </w:r>
            </w:ins>
            <w:ins w:id="9902" w:author="Administrator" w:date="2019-10-29T19:07:00Z">
              <w:r>
                <w:rPr>
                  <w:rFonts w:hint="eastAsia" w:ascii="宋体" w:hAnsi="宋体" w:cs="宋体"/>
                  <w:color w:val="auto"/>
                  <w:rPrChange w:id="9903" w:author="lenovo" w:date="2019-10-30T08:51:00Z">
                    <w:rPr>
                      <w:rFonts w:hint="eastAsia" w:ascii="Times New Roman" w:hAnsi="Times New Roman" w:cs="Times New Roman"/>
                      <w:color w:val="000000" w:themeColor="text1"/>
                    </w:rPr>
                  </w:rPrChange>
                </w:rPr>
                <w:t>万元，设备完好率</w:t>
              </w:r>
            </w:ins>
            <w:ins w:id="9904" w:author="Administrator" w:date="2019-10-29T19:07:00Z">
              <w:r>
                <w:rPr>
                  <w:rFonts w:ascii="宋体" w:hAnsi="宋体" w:cs="宋体"/>
                  <w:b w:val="0"/>
                  <w:bCs/>
                  <w:color w:val="auto"/>
                  <w:rPrChange w:id="9905" w:author="lenovo" w:date="2019-10-30T08:51:00Z">
                    <w:rPr>
                      <w:rFonts w:ascii="Times New Roman" w:hAnsi="Times New Roman" w:cs="Times New Roman"/>
                      <w:b/>
                      <w:bCs/>
                      <w:color w:val="000000" w:themeColor="text1"/>
                    </w:rPr>
                  </w:rPrChange>
                </w:rPr>
                <w:t>96%</w:t>
              </w:r>
            </w:ins>
            <w:ins w:id="9906" w:author="Administrator" w:date="2019-10-29T19:07:00Z">
              <w:r>
                <w:rPr>
                  <w:rFonts w:hint="eastAsia" w:ascii="宋体" w:hAnsi="宋体" w:cs="宋体"/>
                  <w:color w:val="auto"/>
                  <w:rPrChange w:id="9907" w:author="lenovo" w:date="2019-10-30T08:51:00Z">
                    <w:rPr>
                      <w:rFonts w:hint="eastAsia" w:ascii="Times New Roman" w:hAnsi="Times New Roman" w:cs="Times New Roman"/>
                      <w:color w:val="000000" w:themeColor="text1"/>
                    </w:rPr>
                  </w:rPrChange>
                </w:rPr>
                <w:t>；满足各项专业教学、技能实训、社会培训以及项目孵化的需要；近两年新增仪器设备</w:t>
              </w:r>
            </w:ins>
            <w:ins w:id="9908" w:author="Administrator" w:date="2019-10-29T19:07:00Z">
              <w:del w:id="9909" w:author="my" w:date="2019-11-03T10:23:38Z">
                <w:r>
                  <w:rPr>
                    <w:rFonts w:hint="default" w:ascii="宋体" w:hAnsi="宋体" w:cs="宋体"/>
                    <w:b w:val="0"/>
                    <w:bCs/>
                    <w:color w:val="FF0000"/>
                    <w:rPrChange w:id="9910" w:author="my" w:date="2019-11-03T10:23:43Z">
                      <w:rPr>
                        <w:rFonts w:hint="eastAsia" w:ascii="Times New Roman" w:hAnsi="Times New Roman" w:cs="Times New Roman"/>
                        <w:b/>
                        <w:bCs/>
                        <w:color w:val="000000" w:themeColor="text1"/>
                      </w:rPr>
                    </w:rPrChange>
                  </w:rPr>
                  <w:delText>118</w:delText>
                </w:r>
              </w:del>
            </w:ins>
            <w:ins w:id="9913" w:author="my" w:date="2019-11-03T10:23:38Z">
              <w:r>
                <w:rPr>
                  <w:rFonts w:hint="eastAsia" w:ascii="宋体" w:hAnsi="宋体" w:cs="宋体"/>
                  <w:b w:val="0"/>
                  <w:bCs/>
                  <w:color w:val="FF0000"/>
                  <w:lang w:eastAsia="zh-CN"/>
                  <w:rPrChange w:id="9914" w:author="my" w:date="2019-11-03T10:23:43Z">
                    <w:rPr>
                      <w:rFonts w:hint="eastAsia" w:ascii="宋体" w:hAnsi="宋体" w:cs="宋体"/>
                      <w:b w:val="0"/>
                      <w:bCs/>
                      <w:color w:val="auto"/>
                      <w:lang w:eastAsia="zh-CN"/>
                    </w:rPr>
                  </w:rPrChange>
                </w:rPr>
                <w:t>1</w:t>
              </w:r>
            </w:ins>
            <w:ins w:id="9916" w:author="my" w:date="2019-11-03T10:23:39Z">
              <w:r>
                <w:rPr>
                  <w:rFonts w:hint="eastAsia" w:ascii="宋体" w:hAnsi="宋体" w:cs="宋体"/>
                  <w:b w:val="0"/>
                  <w:bCs/>
                  <w:color w:val="FF0000"/>
                  <w:lang w:val="en-US" w:eastAsia="zh-CN"/>
                  <w:rPrChange w:id="9917" w:author="my" w:date="2019-11-03T10:23:43Z">
                    <w:rPr>
                      <w:rFonts w:hint="eastAsia" w:ascii="宋体" w:hAnsi="宋体" w:cs="宋体"/>
                      <w:b w:val="0"/>
                      <w:bCs/>
                      <w:color w:val="auto"/>
                      <w:lang w:val="en-US" w:eastAsia="zh-CN"/>
                    </w:rPr>
                  </w:rPrChange>
                </w:rPr>
                <w:t>20</w:t>
              </w:r>
            </w:ins>
            <w:ins w:id="9919" w:author="Administrator" w:date="2019-10-29T19:07:00Z">
              <w:r>
                <w:rPr>
                  <w:rFonts w:hint="eastAsia" w:ascii="宋体" w:hAnsi="宋体" w:cs="宋体"/>
                  <w:b w:val="0"/>
                  <w:bCs/>
                  <w:color w:val="auto"/>
                  <w:rPrChange w:id="9920" w:author="lenovo" w:date="2019-10-30T08:51:00Z">
                    <w:rPr>
                      <w:rFonts w:hint="eastAsia" w:ascii="Times New Roman" w:hAnsi="Times New Roman" w:cs="Times New Roman"/>
                      <w:b/>
                      <w:bCs/>
                      <w:color w:val="000000" w:themeColor="text1"/>
                    </w:rPr>
                  </w:rPrChange>
                </w:rPr>
                <w:t>万</w:t>
              </w:r>
            </w:ins>
            <w:ins w:id="9921" w:author="Administrator" w:date="2019-10-29T19:07:00Z">
              <w:r>
                <w:rPr>
                  <w:rFonts w:hint="eastAsia" w:ascii="宋体" w:hAnsi="宋体" w:cs="宋体"/>
                  <w:color w:val="auto"/>
                  <w:rPrChange w:id="9922" w:author="lenovo" w:date="2019-10-30T08:51:00Z">
                    <w:rPr>
                      <w:rFonts w:hint="eastAsia" w:ascii="Times New Roman" w:hAnsi="Times New Roman" w:cs="Times New Roman"/>
                      <w:color w:val="000000" w:themeColor="text1"/>
                    </w:rPr>
                  </w:rPrChange>
                </w:rPr>
                <w:t>多元。</w:t>
              </w:r>
            </w:ins>
          </w:p>
        </w:tc>
        <w:tc>
          <w:tcPr>
            <w:tcW w:w="2427" w:type="dxa"/>
          </w:tcPr>
          <w:p>
            <w:pPr>
              <w:rPr>
                <w:rFonts w:ascii="宋体" w:hAnsi="宋体" w:cs="宋体"/>
                <w:rPrChange w:id="9923" w:author="lenovo" w:date="2019-10-30T08:48:00Z">
                  <w:rPr>
                    <w:rFonts w:ascii="Times New Roman" w:hAnsi="Times New Roman" w:cs="Times New Roman"/>
                  </w:rPr>
                </w:rPrChange>
              </w:rPr>
            </w:pPr>
            <w:r>
              <w:rPr>
                <w:rFonts w:hint="eastAsia" w:ascii="宋体" w:hAnsi="宋体" w:cs="宋体"/>
                <w:rPrChange w:id="9924" w:author="lenovo" w:date="2019-10-30T08:48:00Z">
                  <w:rPr>
                    <w:rFonts w:hint="eastAsia" w:ascii="Times New Roman" w:hAnsi="Times New Roman" w:cs="宋体"/>
                  </w:rPr>
                </w:rPrChange>
              </w:rPr>
              <w:t>基地建筑面积（</w:t>
            </w:r>
            <w:r>
              <w:rPr>
                <w:rFonts w:ascii="宋体" w:hAnsi="宋体" w:cs="宋体"/>
                <w:rPrChange w:id="9925" w:author="lenovo" w:date="2019-10-30T08:48:00Z">
                  <w:rPr>
                    <w:rFonts w:ascii="Times New Roman" w:hAnsi="Times New Roman" w:cs="Times New Roman"/>
                  </w:rPr>
                </w:rPrChange>
              </w:rPr>
              <w:t>m</w:t>
            </w:r>
            <w:r>
              <w:rPr>
                <w:rFonts w:ascii="宋体" w:hAnsi="宋体" w:cs="宋体"/>
                <w:vertAlign w:val="superscript"/>
                <w:rPrChange w:id="9926" w:author="lenovo" w:date="2019-10-30T08:48:00Z">
                  <w:rPr>
                    <w:rFonts w:ascii="Times New Roman" w:hAnsi="Times New Roman" w:cs="Times New Roman"/>
                    <w:vertAlign w:val="superscript"/>
                  </w:rPr>
                </w:rPrChange>
              </w:rPr>
              <w:t>2</w:t>
            </w:r>
            <w:r>
              <w:rPr>
                <w:rFonts w:hint="eastAsia" w:ascii="宋体" w:hAnsi="宋体" w:cs="宋体"/>
                <w:rPrChange w:id="9927" w:author="lenovo" w:date="2019-10-30T08:48:00Z">
                  <w:rPr>
                    <w:rFonts w:hint="eastAsia" w:ascii="Times New Roman" w:hAnsi="Times New Roman" w:cs="宋体"/>
                  </w:rPr>
                </w:rPrChange>
              </w:rPr>
              <w:t>）</w:t>
            </w:r>
          </w:p>
        </w:tc>
        <w:tc>
          <w:tcPr>
            <w:tcW w:w="2149" w:type="dxa"/>
            <w:vAlign w:val="center"/>
          </w:tcPr>
          <w:p>
            <w:pPr>
              <w:jc w:val="center"/>
              <w:rPr>
                <w:rFonts w:hint="default" w:ascii="宋体" w:hAnsi="宋体" w:cs="宋体"/>
                <w:color w:val="FF0000"/>
                <w:rPrChange w:id="9928" w:author="my" w:date="2019-11-03T10:17:49Z">
                  <w:rPr>
                    <w:rFonts w:ascii="Times New Roman" w:hAnsi="Times New Roman" w:cs="Times New Roman"/>
                  </w:rPr>
                </w:rPrChange>
              </w:rPr>
            </w:pPr>
            <w:del w:id="9929" w:author="my" w:date="2019-11-03T10:17:42Z">
              <w:r>
                <w:rPr>
                  <w:rFonts w:ascii="宋体" w:hAnsi="宋体" w:cs="宋体"/>
                  <w:color w:val="FF0000"/>
                  <w:rPrChange w:id="9930" w:author="my" w:date="2019-11-03T10:17:49Z">
                    <w:rPr>
                      <w:rFonts w:ascii="Times New Roman" w:hAnsi="Times New Roman" w:cs="Times New Roman"/>
                      <w:color w:val="000000" w:themeColor="text1"/>
                    </w:rPr>
                  </w:rPrChange>
                </w:rPr>
                <w:delText>12475</w:delText>
              </w:r>
            </w:del>
            <w:ins w:id="9932" w:author="my" w:date="2019-11-03T10:17:42Z">
              <w:r>
                <w:rPr>
                  <w:rFonts w:hint="eastAsia" w:ascii="宋体" w:hAnsi="宋体" w:cs="宋体"/>
                  <w:color w:val="FF0000"/>
                  <w:lang w:eastAsia="zh-CN"/>
                  <w:rPrChange w:id="9933" w:author="my" w:date="2019-11-03T10:17:49Z">
                    <w:rPr>
                      <w:rFonts w:hint="eastAsia" w:ascii="宋体" w:hAnsi="宋体" w:cs="宋体"/>
                      <w:color w:val="auto"/>
                      <w:lang w:eastAsia="zh-CN"/>
                    </w:rPr>
                  </w:rPrChange>
                </w:rPr>
                <w:t>3</w:t>
              </w:r>
            </w:ins>
            <w:ins w:id="9935" w:author="my" w:date="2019-11-03T10:17:43Z">
              <w:r>
                <w:rPr>
                  <w:rFonts w:hint="eastAsia" w:ascii="宋体" w:hAnsi="宋体" w:cs="宋体"/>
                  <w:color w:val="FF0000"/>
                  <w:lang w:val="en-US" w:eastAsia="zh-CN"/>
                  <w:rPrChange w:id="9936" w:author="my" w:date="2019-11-03T10:17:49Z">
                    <w:rPr>
                      <w:rFonts w:hint="eastAsia" w:ascii="宋体" w:hAnsi="宋体" w:cs="宋体"/>
                      <w:color w:val="auto"/>
                      <w:lang w:val="en-US" w:eastAsia="zh-CN"/>
                    </w:rPr>
                  </w:rPrChange>
                </w:rPr>
                <w:t>881</w:t>
              </w:r>
            </w:ins>
          </w:p>
        </w:tc>
        <w:tc>
          <w:tcPr>
            <w:tcW w:w="1672" w:type="dxa"/>
            <w:vAlign w:val="center"/>
          </w:tcPr>
          <w:p>
            <w:pPr>
              <w:jc w:val="center"/>
              <w:rPr>
                <w:rFonts w:ascii="宋体" w:hAnsi="宋体" w:cs="宋体"/>
                <w:rPrChange w:id="9938" w:author="lenovo" w:date="2019-10-30T08:48:00Z">
                  <w:rPr>
                    <w:rFonts w:ascii="Times New Roman" w:hAnsi="Times New Roman" w:cs="Times New Roman"/>
                  </w:rPr>
                </w:rPrChange>
              </w:rPr>
            </w:pPr>
            <w:r>
              <w:rPr>
                <w:rFonts w:hint="eastAsia" w:ascii="宋体" w:hAnsi="宋体" w:cs="宋体"/>
                <w:color w:val="auto"/>
                <w:rPrChange w:id="9939"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40" w:author="my" w:date="2019-11-03T10:49: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4" w:hRule="atLeast"/>
          <w:trPrChange w:id="9940" w:author="my" w:date="2019-11-03T10:49:48Z">
            <w:trPr>
              <w:gridAfter w:val="1"/>
              <w:trHeight w:val="315" w:hRule="atLeast"/>
            </w:trPr>
          </w:trPrChange>
        </w:trPr>
        <w:tc>
          <w:tcPr>
            <w:tcW w:w="1265" w:type="dxa"/>
            <w:vMerge w:val="continue"/>
            <w:vAlign w:val="center"/>
            <w:tcPrChange w:id="9941" w:author="my" w:date="2019-11-03T10:49:48Z">
              <w:tcPr>
                <w:tcW w:w="1265" w:type="dxa"/>
                <w:gridSpan w:val="2"/>
                <w:vMerge w:val="continue"/>
                <w:vAlign w:val="center"/>
                <w:tcPrChange w:id="9942" w:author="my" w:date="2019-11-03T10:49:48Z">
                  <w:tcPr>
                    <w:tcW w:w="1265" w:type="dxa"/>
                    <w:vMerge w:val="continue"/>
                    <w:vAlign w:val="center"/>
                    <w:tcPrChange w:id="9943" w:author="my" w:date="2019-11-03T10:49:48Z">
                      <w:tcPr>
                        <w:tcW w:w="1265" w:type="dxa"/>
                        <w:vMerge w:val="continue"/>
                        <w:vAlign w:val="center"/>
                        <w:tcPrChange w:id="9944" w:author="my" w:date="2019-11-03T10:49:48Z">
                          <w:tcPr>
                            <w:tcW w:w="1265" w:type="dxa"/>
                            <w:vMerge w:val="continue"/>
                            <w:vAlign w:val="center"/>
                            <w:tcPrChange w:id="9945" w:author="my" w:date="2019-11-03T10:49:48Z">
                              <w:tcPr>
                                <w:tcW w:w="1265" w:type="dxa"/>
                                <w:vMerge w:val="continue"/>
                                <w:vAlign w:val="center"/>
                                <w:tcPrChange w:id="9946" w:author="my" w:date="2019-11-03T10:49:48Z">
                                  <w:tcPr>
                                    <w:tcW w:w="1265" w:type="dxa"/>
                                    <w:vMerge w:val="continue"/>
                                    <w:vAlign w:val="center"/>
                                  </w:tcPr>
                                </w:tcPrChange>
                              </w:tcPr>
                            </w:tcPrChange>
                          </w:tcPr>
                        </w:tcPrChange>
                      </w:tcPr>
                    </w:tcPrChange>
                  </w:tcPr>
                </w:tcPrChange>
              </w:tcPr>
            </w:tcPrChange>
          </w:tcPr>
          <w:p>
            <w:pPr>
              <w:jc w:val="center"/>
              <w:rPr>
                <w:rFonts w:ascii="宋体" w:hAnsi="宋体" w:cs="宋体"/>
                <w:b/>
                <w:bCs/>
                <w:rPrChange w:id="9947" w:author="lenovo" w:date="2019-10-30T08:48:00Z">
                  <w:rPr>
                    <w:rFonts w:ascii="Times New Roman" w:hAnsi="Times New Roman" w:cs="Times New Roman"/>
                    <w:b/>
                    <w:bCs/>
                  </w:rPr>
                </w:rPrChange>
              </w:rPr>
            </w:pPr>
          </w:p>
        </w:tc>
        <w:tc>
          <w:tcPr>
            <w:tcW w:w="1571" w:type="dxa"/>
            <w:vMerge w:val="continue"/>
            <w:vAlign w:val="center"/>
            <w:tcPrChange w:id="9948" w:author="my" w:date="2019-11-03T10:49:48Z">
              <w:tcPr>
                <w:tcW w:w="1571" w:type="dxa"/>
                <w:gridSpan w:val="2"/>
                <w:vMerge w:val="continue"/>
                <w:vAlign w:val="center"/>
                <w:tcPrChange w:id="9949" w:author="my" w:date="2019-11-03T10:49:48Z">
                  <w:tcPr>
                    <w:tcW w:w="1571" w:type="dxa"/>
                    <w:vMerge w:val="continue"/>
                    <w:vAlign w:val="center"/>
                    <w:tcPrChange w:id="9950" w:author="my" w:date="2019-11-03T10:49:48Z">
                      <w:tcPr>
                        <w:tcW w:w="1571" w:type="dxa"/>
                        <w:vMerge w:val="continue"/>
                        <w:vAlign w:val="center"/>
                        <w:tcPrChange w:id="9951" w:author="my" w:date="2019-11-03T10:49:48Z">
                          <w:tcPr>
                            <w:tcW w:w="1571" w:type="dxa"/>
                            <w:vMerge w:val="continue"/>
                            <w:vAlign w:val="center"/>
                            <w:tcPrChange w:id="9952" w:author="my" w:date="2019-11-03T10:49:48Z">
                              <w:tcPr>
                                <w:tcW w:w="1571" w:type="dxa"/>
                                <w:vMerge w:val="continue"/>
                                <w:vAlign w:val="center"/>
                                <w:tcPrChange w:id="9953" w:author="my" w:date="2019-11-03T10:49:48Z">
                                  <w:tcPr>
                                    <w:tcW w:w="1571" w:type="dxa"/>
                                    <w:vMerge w:val="continue"/>
                                    <w:vAlign w:val="center"/>
                                  </w:tcPr>
                                </w:tcPrChange>
                              </w:tcPr>
                            </w:tcPrChange>
                          </w:tcPr>
                        </w:tcPrChange>
                      </w:tcPr>
                    </w:tcPrChange>
                  </w:tcPr>
                </w:tcPrChange>
              </w:tcPr>
            </w:tcPrChange>
          </w:tcPr>
          <w:p>
            <w:pPr>
              <w:jc w:val="center"/>
              <w:rPr>
                <w:rFonts w:ascii="宋体" w:hAnsi="宋体" w:cs="宋体"/>
                <w:b/>
                <w:bCs/>
                <w:rPrChange w:id="9954" w:author="lenovo" w:date="2019-10-30T08:48:00Z">
                  <w:rPr>
                    <w:rFonts w:ascii="Times New Roman" w:hAnsi="Times New Roman" w:cs="Times New Roman"/>
                    <w:b/>
                    <w:bCs/>
                  </w:rPr>
                </w:rPrChange>
              </w:rPr>
            </w:pPr>
          </w:p>
        </w:tc>
        <w:tc>
          <w:tcPr>
            <w:tcW w:w="5005" w:type="dxa"/>
            <w:vMerge w:val="continue"/>
            <w:vAlign w:val="center"/>
            <w:tcPrChange w:id="9955" w:author="my" w:date="2019-11-03T10:49:48Z">
              <w:tcPr>
                <w:tcW w:w="5005" w:type="dxa"/>
                <w:gridSpan w:val="2"/>
                <w:vMerge w:val="continue"/>
                <w:vAlign w:val="center"/>
                <w:tcPrChange w:id="9956" w:author="my" w:date="2019-11-03T10:49:48Z">
                  <w:tcPr>
                    <w:tcW w:w="5005" w:type="dxa"/>
                    <w:vMerge w:val="continue"/>
                    <w:vAlign w:val="center"/>
                    <w:tcPrChange w:id="9957" w:author="my" w:date="2019-11-03T10:49:48Z">
                      <w:tcPr>
                        <w:tcW w:w="5005" w:type="dxa"/>
                        <w:vMerge w:val="continue"/>
                        <w:vAlign w:val="center"/>
                        <w:tcPrChange w:id="9958" w:author="my" w:date="2019-11-03T10:49:48Z">
                          <w:tcPr>
                            <w:tcW w:w="5005" w:type="dxa"/>
                            <w:vMerge w:val="continue"/>
                            <w:vAlign w:val="center"/>
                            <w:tcPrChange w:id="9959" w:author="my" w:date="2019-11-03T10:49:48Z">
                              <w:tcPr>
                                <w:tcW w:w="5005" w:type="dxa"/>
                                <w:vMerge w:val="continue"/>
                                <w:vAlign w:val="center"/>
                                <w:tcPrChange w:id="9960" w:author="my" w:date="2019-11-03T10:49:48Z">
                                  <w:tcPr>
                                    <w:tcW w:w="5005" w:type="dxa"/>
                                    <w:vMerge w:val="continue"/>
                                    <w:vAlign w:val="center"/>
                                  </w:tcPr>
                                </w:tcPrChange>
                              </w:tcPr>
                            </w:tcPrChange>
                          </w:tcPr>
                        </w:tcPrChange>
                      </w:tcPr>
                    </w:tcPrChange>
                  </w:tcPr>
                </w:tcPrChange>
              </w:tcPr>
            </w:tcPrChange>
          </w:tcPr>
          <w:p>
            <w:pPr>
              <w:rPr>
                <w:rFonts w:ascii="宋体" w:hAnsi="宋体" w:cs="宋体"/>
                <w:rPrChange w:id="9961" w:author="lenovo" w:date="2019-10-30T08:48:00Z">
                  <w:rPr>
                    <w:rFonts w:ascii="Times New Roman" w:hAnsi="Times New Roman" w:cs="Times New Roman"/>
                  </w:rPr>
                </w:rPrChange>
              </w:rPr>
            </w:pPr>
          </w:p>
        </w:tc>
        <w:tc>
          <w:tcPr>
            <w:tcW w:w="2427" w:type="dxa"/>
            <w:tcPrChange w:id="9962" w:author="my" w:date="2019-11-03T10:49:48Z">
              <w:tcPr>
                <w:tcW w:w="2427" w:type="dxa"/>
                <w:gridSpan w:val="2"/>
                <w:tcPrChange w:id="9963" w:author="my" w:date="2019-11-03T10:49:48Z">
                  <w:tcPr>
                    <w:tcW w:w="2427" w:type="dxa"/>
                    <w:tcPrChange w:id="9964" w:author="my" w:date="2019-11-03T10:49:48Z">
                      <w:tcPr>
                        <w:tcW w:w="2427" w:type="dxa"/>
                        <w:tcPrChange w:id="9965" w:author="my" w:date="2019-11-03T10:49:48Z">
                          <w:tcPr>
                            <w:tcW w:w="2427" w:type="dxa"/>
                            <w:tcPrChange w:id="9966" w:author="my" w:date="2019-11-03T10:49:48Z">
                              <w:tcPr>
                                <w:tcW w:w="2427" w:type="dxa"/>
                                <w:tcPrChange w:id="9967" w:author="my" w:date="2019-11-03T10:49:48Z">
                                  <w:tcPr>
                                    <w:tcW w:w="2427" w:type="dxa"/>
                                  </w:tcPr>
                                </w:tcPrChange>
                              </w:tcPr>
                            </w:tcPrChange>
                          </w:tcPr>
                        </w:tcPrChange>
                      </w:tcPr>
                    </w:tcPrChange>
                  </w:tcPr>
                </w:tcPrChange>
              </w:tcPr>
            </w:tcPrChange>
          </w:tcPr>
          <w:p>
            <w:pPr>
              <w:rPr>
                <w:rFonts w:ascii="宋体" w:hAnsi="宋体" w:cs="宋体"/>
                <w:rPrChange w:id="9968" w:author="lenovo" w:date="2019-10-30T08:48:00Z">
                  <w:rPr>
                    <w:rFonts w:ascii="Times New Roman" w:hAnsi="Times New Roman" w:cs="Times New Roman"/>
                  </w:rPr>
                </w:rPrChange>
              </w:rPr>
            </w:pPr>
            <w:r>
              <w:rPr>
                <w:rFonts w:hint="eastAsia" w:ascii="宋体" w:hAnsi="宋体" w:cs="宋体"/>
                <w:rPrChange w:id="9969" w:author="lenovo" w:date="2019-10-30T08:48:00Z">
                  <w:rPr>
                    <w:rFonts w:hint="eastAsia" w:ascii="Times New Roman" w:hAnsi="Times New Roman" w:cs="宋体"/>
                  </w:rPr>
                </w:rPrChange>
              </w:rPr>
              <w:t>生均面积（</w:t>
            </w:r>
            <w:r>
              <w:rPr>
                <w:rFonts w:ascii="宋体" w:hAnsi="宋体" w:cs="宋体"/>
                <w:rPrChange w:id="9970" w:author="lenovo" w:date="2019-10-30T08:48:00Z">
                  <w:rPr>
                    <w:rFonts w:ascii="Times New Roman" w:hAnsi="Times New Roman" w:cs="Times New Roman"/>
                  </w:rPr>
                </w:rPrChange>
              </w:rPr>
              <w:t>m</w:t>
            </w:r>
            <w:r>
              <w:rPr>
                <w:rFonts w:ascii="宋体" w:hAnsi="宋体" w:cs="宋体"/>
                <w:vertAlign w:val="superscript"/>
                <w:rPrChange w:id="9971" w:author="lenovo" w:date="2019-10-30T08:48:00Z">
                  <w:rPr>
                    <w:rFonts w:ascii="Times New Roman" w:hAnsi="Times New Roman" w:cs="Times New Roman"/>
                    <w:vertAlign w:val="superscript"/>
                  </w:rPr>
                </w:rPrChange>
              </w:rPr>
              <w:t>2</w:t>
            </w:r>
            <w:r>
              <w:rPr>
                <w:rFonts w:hint="eastAsia" w:ascii="宋体" w:hAnsi="宋体" w:cs="宋体"/>
                <w:rPrChange w:id="9972" w:author="lenovo" w:date="2019-10-30T08:48:00Z">
                  <w:rPr>
                    <w:rFonts w:hint="eastAsia" w:ascii="Times New Roman" w:hAnsi="Times New Roman" w:cs="宋体"/>
                  </w:rPr>
                </w:rPrChange>
              </w:rPr>
              <w:t>）</w:t>
            </w:r>
          </w:p>
        </w:tc>
        <w:tc>
          <w:tcPr>
            <w:tcW w:w="2149" w:type="dxa"/>
            <w:vAlign w:val="center"/>
            <w:tcPrChange w:id="9973" w:author="my" w:date="2019-11-03T10:49:48Z">
              <w:tcPr>
                <w:tcW w:w="2149" w:type="dxa"/>
                <w:gridSpan w:val="2"/>
                <w:vAlign w:val="center"/>
                <w:tcPrChange w:id="9974" w:author="my" w:date="2019-11-03T10:49:48Z">
                  <w:tcPr>
                    <w:tcW w:w="2149" w:type="dxa"/>
                    <w:vAlign w:val="center"/>
                    <w:tcPrChange w:id="9975" w:author="my" w:date="2019-11-03T10:49:48Z">
                      <w:tcPr>
                        <w:tcW w:w="2149" w:type="dxa"/>
                        <w:vAlign w:val="center"/>
                        <w:tcPrChange w:id="9976" w:author="my" w:date="2019-11-03T10:49:48Z">
                          <w:tcPr>
                            <w:tcW w:w="2149" w:type="dxa"/>
                            <w:vAlign w:val="center"/>
                            <w:tcPrChange w:id="9977" w:author="my" w:date="2019-11-03T10:49:48Z">
                              <w:tcPr>
                                <w:tcW w:w="2149" w:type="dxa"/>
                                <w:vAlign w:val="center"/>
                                <w:tcPrChange w:id="9978" w:author="my" w:date="2019-11-03T10:49:48Z">
                                  <w:tcPr>
                                    <w:tcW w:w="2149" w:type="dxa"/>
                                    <w:vAlign w:val="center"/>
                                  </w:tcPr>
                                </w:tcPrChange>
                              </w:tcPr>
                            </w:tcPrChange>
                          </w:tcPr>
                        </w:tcPrChange>
                      </w:tcPr>
                    </w:tcPrChange>
                  </w:tcPr>
                </w:tcPrChange>
              </w:tcPr>
            </w:tcPrChange>
          </w:tcPr>
          <w:p>
            <w:pPr>
              <w:jc w:val="center"/>
              <w:rPr>
                <w:rFonts w:hint="eastAsia" w:ascii="宋体" w:hAnsi="宋体" w:cs="宋体"/>
                <w:color w:val="FF0000"/>
                <w:rPrChange w:id="9979" w:author="my" w:date="2019-11-03T10:17:49Z">
                  <w:rPr>
                    <w:rFonts w:ascii="Times New Roman" w:hAnsi="Times New Roman" w:cs="Times New Roman"/>
                  </w:rPr>
                </w:rPrChange>
              </w:rPr>
            </w:pPr>
            <w:del w:id="9980" w:author="my" w:date="2019-11-03T10:17:47Z">
              <w:r>
                <w:rPr>
                  <w:rFonts w:ascii="宋体" w:hAnsi="宋体" w:cs="宋体"/>
                  <w:color w:val="FF0000"/>
                  <w:rPrChange w:id="9981" w:author="my" w:date="2019-11-03T10:17:49Z">
                    <w:rPr>
                      <w:rFonts w:ascii="Times New Roman" w:hAnsi="Times New Roman" w:cs="Times New Roman"/>
                      <w:color w:val="000000" w:themeColor="text1"/>
                    </w:rPr>
                  </w:rPrChange>
                </w:rPr>
                <w:delText>14.8</w:delText>
              </w:r>
            </w:del>
            <w:ins w:id="9983" w:author="my" w:date="2019-11-03T10:17:47Z">
              <w:r>
                <w:rPr>
                  <w:rFonts w:hint="eastAsia" w:ascii="宋体" w:hAnsi="宋体" w:cs="宋体"/>
                  <w:color w:val="FF0000"/>
                  <w:lang w:eastAsia="zh-CN"/>
                  <w:rPrChange w:id="9984" w:author="my" w:date="2019-11-03T10:17:49Z">
                    <w:rPr>
                      <w:rFonts w:hint="eastAsia" w:ascii="宋体" w:hAnsi="宋体" w:cs="宋体"/>
                      <w:color w:val="auto"/>
                      <w:lang w:eastAsia="zh-CN"/>
                    </w:rPr>
                  </w:rPrChange>
                </w:rPr>
                <w:t>4</w:t>
              </w:r>
            </w:ins>
          </w:p>
        </w:tc>
        <w:tc>
          <w:tcPr>
            <w:tcW w:w="1672" w:type="dxa"/>
            <w:vAlign w:val="center"/>
            <w:tcPrChange w:id="9986" w:author="my" w:date="2019-11-03T10:49:48Z">
              <w:tcPr>
                <w:tcW w:w="1672" w:type="dxa"/>
                <w:gridSpan w:val="2"/>
                <w:vAlign w:val="center"/>
                <w:tcPrChange w:id="9987" w:author="my" w:date="2019-11-03T10:49:48Z">
                  <w:tcPr>
                    <w:tcW w:w="1672" w:type="dxa"/>
                    <w:vAlign w:val="center"/>
                    <w:tcPrChange w:id="9988" w:author="my" w:date="2019-11-03T10:49:48Z">
                      <w:tcPr>
                        <w:tcW w:w="1672" w:type="dxa"/>
                        <w:vAlign w:val="center"/>
                        <w:tcPrChange w:id="9989" w:author="my" w:date="2019-11-03T10:49:48Z">
                          <w:tcPr>
                            <w:tcW w:w="1672" w:type="dxa"/>
                            <w:vAlign w:val="center"/>
                            <w:tcPrChange w:id="9990" w:author="my" w:date="2019-11-03T10:49:48Z">
                              <w:tcPr>
                                <w:tcW w:w="1672" w:type="dxa"/>
                                <w:vAlign w:val="center"/>
                                <w:tcPrChange w:id="9991" w:author="my" w:date="2019-11-03T10:49:48Z">
                                  <w:tcPr>
                                    <w:tcW w:w="1672" w:type="dxa"/>
                                    <w:vAlign w:val="center"/>
                                  </w:tcPr>
                                </w:tcPrChange>
                              </w:tcPr>
                            </w:tcPrChange>
                          </w:tcPr>
                        </w:tcPrChange>
                      </w:tcPr>
                    </w:tcPrChange>
                  </w:tcPr>
                </w:tcPrChange>
              </w:tcPr>
            </w:tcPrChange>
          </w:tcPr>
          <w:p>
            <w:pPr>
              <w:jc w:val="center"/>
              <w:rPr>
                <w:rFonts w:ascii="宋体" w:hAnsi="宋体" w:cs="宋体"/>
                <w:rPrChange w:id="9992" w:author="lenovo" w:date="2019-10-30T08:48:00Z">
                  <w:rPr>
                    <w:rFonts w:ascii="Times New Roman" w:hAnsi="Times New Roman" w:cs="Times New Roman"/>
                  </w:rPr>
                </w:rPrChange>
              </w:rPr>
            </w:pPr>
            <w:r>
              <w:rPr>
                <w:rFonts w:hint="eastAsia" w:ascii="宋体" w:hAnsi="宋体" w:cs="宋体"/>
                <w:color w:val="auto"/>
                <w:rPrChange w:id="9993"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65" w:type="dxa"/>
            <w:vMerge w:val="continue"/>
            <w:vAlign w:val="center"/>
          </w:tcPr>
          <w:p>
            <w:pPr>
              <w:jc w:val="center"/>
              <w:rPr>
                <w:rFonts w:ascii="宋体" w:hAnsi="宋体" w:cs="宋体"/>
                <w:b/>
                <w:bCs/>
                <w:rPrChange w:id="9994"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9995"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9996" w:author="lenovo" w:date="2019-10-30T08:48:00Z">
                  <w:rPr>
                    <w:rFonts w:ascii="Times New Roman" w:hAnsi="Times New Roman" w:cs="Times New Roman"/>
                  </w:rPr>
                </w:rPrChange>
              </w:rPr>
            </w:pPr>
          </w:p>
        </w:tc>
        <w:tc>
          <w:tcPr>
            <w:tcW w:w="2427" w:type="dxa"/>
          </w:tcPr>
          <w:p>
            <w:pPr>
              <w:rPr>
                <w:rFonts w:ascii="宋体" w:hAnsi="宋体" w:cs="宋体"/>
                <w:rPrChange w:id="9997" w:author="lenovo" w:date="2019-10-30T08:48:00Z">
                  <w:rPr>
                    <w:rFonts w:ascii="Times New Roman" w:hAnsi="Times New Roman" w:cs="Times New Roman"/>
                  </w:rPr>
                </w:rPrChange>
              </w:rPr>
            </w:pPr>
            <w:r>
              <w:rPr>
                <w:rFonts w:hint="eastAsia" w:ascii="宋体" w:hAnsi="宋体" w:cs="宋体"/>
                <w:rPrChange w:id="9998" w:author="lenovo" w:date="2019-10-30T08:48:00Z">
                  <w:rPr>
                    <w:rFonts w:hint="eastAsia" w:ascii="Times New Roman" w:hAnsi="Times New Roman" w:cs="宋体"/>
                  </w:rPr>
                </w:rPrChange>
              </w:rPr>
              <w:t>生均仪器设备值（元）</w:t>
            </w:r>
          </w:p>
        </w:tc>
        <w:tc>
          <w:tcPr>
            <w:tcW w:w="2149" w:type="dxa"/>
            <w:vAlign w:val="center"/>
          </w:tcPr>
          <w:p>
            <w:pPr>
              <w:jc w:val="center"/>
              <w:rPr>
                <w:rFonts w:hint="default" w:ascii="宋体" w:hAnsi="宋体" w:cs="宋体"/>
                <w:rPrChange w:id="9999" w:author="lenovo" w:date="2019-10-30T08:48:00Z">
                  <w:rPr>
                    <w:rFonts w:ascii="Times New Roman" w:hAnsi="Times New Roman" w:cs="Times New Roman"/>
                  </w:rPr>
                </w:rPrChange>
              </w:rPr>
            </w:pPr>
            <w:del w:id="10000" w:author="my" w:date="2019-11-03T10:19:16Z">
              <w:r>
                <w:rPr>
                  <w:rFonts w:ascii="宋体" w:hAnsi="宋体" w:cs="宋体"/>
                  <w:color w:val="FF0000"/>
                  <w:rPrChange w:id="10001" w:author="my" w:date="2019-11-03T10:11:09Z">
                    <w:rPr>
                      <w:rFonts w:ascii="Times New Roman" w:hAnsi="Times New Roman" w:cs="Times New Roman"/>
                      <w:color w:val="000000" w:themeColor="text1"/>
                    </w:rPr>
                  </w:rPrChange>
                </w:rPr>
                <w:delText>1</w:delText>
              </w:r>
            </w:del>
            <w:del w:id="10003" w:author="my" w:date="2019-11-03T10:19:16Z">
              <w:r>
                <w:rPr>
                  <w:rFonts w:ascii="宋体" w:hAnsi="宋体" w:cs="宋体"/>
                  <w:color w:val="FF0000"/>
                  <w:rPrChange w:id="10004" w:author="my" w:date="2019-11-03T10:11:09Z">
                    <w:rPr>
                      <w:rFonts w:ascii="Times New Roman" w:hAnsi="Times New Roman" w:cs="Times New Roman"/>
                      <w:color w:val="000000" w:themeColor="text1"/>
                    </w:rPr>
                  </w:rPrChange>
                </w:rPr>
                <w:delText>3375</w:delText>
              </w:r>
            </w:del>
            <w:ins w:id="10006" w:author="my" w:date="2019-11-03T10:19:16Z">
              <w:r>
                <w:rPr>
                  <w:rFonts w:hint="eastAsia" w:ascii="宋体" w:hAnsi="宋体" w:cs="宋体"/>
                  <w:color w:val="FF0000"/>
                  <w:lang w:eastAsia="zh-CN"/>
                </w:rPr>
                <w:t>1</w:t>
              </w:r>
            </w:ins>
            <w:ins w:id="10007" w:author="my" w:date="2019-11-03T10:19:17Z">
              <w:r>
                <w:rPr>
                  <w:rFonts w:hint="eastAsia" w:ascii="宋体" w:hAnsi="宋体" w:cs="宋体"/>
                  <w:color w:val="FF0000"/>
                  <w:lang w:val="en-US" w:eastAsia="zh-CN"/>
                </w:rPr>
                <w:t>2</w:t>
              </w:r>
            </w:ins>
            <w:ins w:id="10008" w:author="my" w:date="2019-11-03T10:43:33Z">
              <w:r>
                <w:rPr>
                  <w:rFonts w:hint="eastAsia" w:ascii="宋体" w:hAnsi="宋体" w:cs="宋体"/>
                  <w:color w:val="FF0000"/>
                  <w:lang w:val="en-US" w:eastAsia="zh-CN"/>
                </w:rPr>
                <w:t>5</w:t>
              </w:r>
            </w:ins>
            <w:ins w:id="10009" w:author="my" w:date="2019-11-03T10:43:34Z">
              <w:r>
                <w:rPr>
                  <w:rFonts w:hint="eastAsia" w:ascii="宋体" w:hAnsi="宋体" w:cs="宋体"/>
                  <w:color w:val="FF0000"/>
                  <w:lang w:val="en-US" w:eastAsia="zh-CN"/>
                </w:rPr>
                <w:t>0</w:t>
              </w:r>
            </w:ins>
            <w:ins w:id="10010" w:author="my" w:date="2019-11-03T10:49:50Z">
              <w:r>
                <w:rPr>
                  <w:rFonts w:hint="eastAsia" w:ascii="宋体" w:hAnsi="宋体" w:cs="宋体"/>
                  <w:color w:val="FF0000"/>
                  <w:lang w:val="en-US" w:eastAsia="zh-CN"/>
                </w:rPr>
                <w:t>0</w:t>
              </w:r>
            </w:ins>
          </w:p>
        </w:tc>
        <w:tc>
          <w:tcPr>
            <w:tcW w:w="1672" w:type="dxa"/>
            <w:vAlign w:val="center"/>
          </w:tcPr>
          <w:p>
            <w:pPr>
              <w:jc w:val="center"/>
              <w:rPr>
                <w:rFonts w:ascii="宋体" w:hAnsi="宋体" w:cs="宋体"/>
                <w:rPrChange w:id="10011" w:author="lenovo" w:date="2019-10-30T08:48:00Z">
                  <w:rPr>
                    <w:rFonts w:ascii="Times New Roman" w:hAnsi="Times New Roman" w:cs="Times New Roman"/>
                  </w:rPr>
                </w:rPrChange>
              </w:rPr>
            </w:pPr>
            <w:r>
              <w:rPr>
                <w:rFonts w:hint="eastAsia" w:ascii="宋体" w:hAnsi="宋体" w:cs="宋体"/>
                <w:color w:val="auto"/>
                <w:rPrChange w:id="10012"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vMerge w:val="continue"/>
            <w:vAlign w:val="center"/>
          </w:tcPr>
          <w:p>
            <w:pPr>
              <w:jc w:val="center"/>
              <w:rPr>
                <w:rFonts w:ascii="宋体" w:hAnsi="宋体" w:cs="宋体"/>
                <w:b/>
                <w:bCs/>
                <w:rPrChange w:id="10013"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014"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015" w:author="lenovo" w:date="2019-10-30T08:48:00Z">
                  <w:rPr>
                    <w:rFonts w:ascii="Times New Roman" w:hAnsi="Times New Roman" w:cs="Times New Roman"/>
                  </w:rPr>
                </w:rPrChange>
              </w:rPr>
            </w:pPr>
          </w:p>
        </w:tc>
        <w:tc>
          <w:tcPr>
            <w:tcW w:w="2427" w:type="dxa"/>
          </w:tcPr>
          <w:p>
            <w:pPr>
              <w:rPr>
                <w:rFonts w:ascii="宋体" w:hAnsi="宋体" w:cs="宋体"/>
                <w:rPrChange w:id="10016" w:author="lenovo" w:date="2019-10-30T08:48:00Z">
                  <w:rPr>
                    <w:rFonts w:ascii="Times New Roman" w:hAnsi="Times New Roman" w:cs="Times New Roman"/>
                  </w:rPr>
                </w:rPrChange>
              </w:rPr>
            </w:pPr>
            <w:r>
              <w:rPr>
                <w:rFonts w:hint="eastAsia" w:ascii="宋体" w:hAnsi="宋体" w:cs="宋体"/>
                <w:rPrChange w:id="10017" w:author="lenovo" w:date="2019-10-30T08:48:00Z">
                  <w:rPr>
                    <w:rFonts w:hint="eastAsia" w:ascii="Times New Roman" w:hAnsi="Times New Roman" w:cs="宋体"/>
                  </w:rPr>
                </w:rPrChange>
              </w:rPr>
              <w:t>近两年新增仪器设备值（万元）</w:t>
            </w:r>
          </w:p>
        </w:tc>
        <w:tc>
          <w:tcPr>
            <w:tcW w:w="2149" w:type="dxa"/>
            <w:vAlign w:val="center"/>
          </w:tcPr>
          <w:p>
            <w:pPr>
              <w:jc w:val="center"/>
              <w:rPr>
                <w:rFonts w:hint="default" w:ascii="宋体" w:hAnsi="宋体" w:cs="宋体"/>
                <w:rPrChange w:id="10018" w:author="lenovo" w:date="2019-10-30T08:48:00Z">
                  <w:rPr>
                    <w:rFonts w:ascii="Times New Roman" w:hAnsi="Times New Roman" w:cs="Times New Roman"/>
                  </w:rPr>
                </w:rPrChange>
              </w:rPr>
            </w:pPr>
            <w:del w:id="10019" w:author="my" w:date="2019-11-03T10:11:51Z">
              <w:r>
                <w:rPr>
                  <w:rFonts w:ascii="宋体" w:hAnsi="宋体" w:cs="宋体"/>
                  <w:color w:val="FF0000"/>
                  <w:kern w:val="0"/>
                  <w:rPrChange w:id="10020" w:author="my" w:date="2019-11-03T10:12:15Z">
                    <w:rPr>
                      <w:rFonts w:ascii="Times New Roman" w:hAnsi="Times New Roman" w:cs="Times New Roman"/>
                      <w:color w:val="000000" w:themeColor="text1"/>
                      <w:kern w:val="0"/>
                    </w:rPr>
                  </w:rPrChange>
                </w:rPr>
                <w:delText>118.6851</w:delText>
              </w:r>
            </w:del>
            <w:ins w:id="10022" w:author="my" w:date="2019-11-03T10:11:51Z">
              <w:r>
                <w:rPr>
                  <w:rFonts w:hint="eastAsia" w:ascii="宋体" w:hAnsi="宋体" w:cs="宋体"/>
                  <w:color w:val="FF0000"/>
                  <w:kern w:val="0"/>
                  <w:lang w:eastAsia="zh-CN"/>
                  <w:rPrChange w:id="10023" w:author="my" w:date="2019-11-03T10:12:15Z">
                    <w:rPr>
                      <w:rFonts w:hint="eastAsia" w:ascii="宋体" w:hAnsi="宋体" w:cs="宋体"/>
                      <w:color w:val="auto"/>
                      <w:kern w:val="0"/>
                      <w:lang w:eastAsia="zh-CN"/>
                    </w:rPr>
                  </w:rPrChange>
                </w:rPr>
                <w:t>1</w:t>
              </w:r>
            </w:ins>
            <w:ins w:id="10025" w:author="my" w:date="2019-11-03T10:11:52Z">
              <w:r>
                <w:rPr>
                  <w:rFonts w:hint="eastAsia" w:ascii="宋体" w:hAnsi="宋体" w:cs="宋体"/>
                  <w:color w:val="FF0000"/>
                  <w:kern w:val="0"/>
                  <w:lang w:val="en-US" w:eastAsia="zh-CN"/>
                  <w:rPrChange w:id="10026" w:author="my" w:date="2019-11-03T10:12:15Z">
                    <w:rPr>
                      <w:rFonts w:hint="eastAsia" w:ascii="宋体" w:hAnsi="宋体" w:cs="宋体"/>
                      <w:color w:val="auto"/>
                      <w:kern w:val="0"/>
                      <w:lang w:val="en-US" w:eastAsia="zh-CN"/>
                    </w:rPr>
                  </w:rPrChange>
                </w:rPr>
                <w:t>21</w:t>
              </w:r>
            </w:ins>
            <w:ins w:id="10028" w:author="my" w:date="2019-11-03T10:11:53Z">
              <w:r>
                <w:rPr>
                  <w:rFonts w:hint="eastAsia" w:ascii="宋体" w:hAnsi="宋体" w:cs="宋体"/>
                  <w:color w:val="FF0000"/>
                  <w:kern w:val="0"/>
                  <w:lang w:val="en-US" w:eastAsia="zh-CN"/>
                  <w:rPrChange w:id="10029" w:author="my" w:date="2019-11-03T10:12:15Z">
                    <w:rPr>
                      <w:rFonts w:hint="eastAsia" w:ascii="宋体" w:hAnsi="宋体" w:cs="宋体"/>
                      <w:color w:val="auto"/>
                      <w:kern w:val="0"/>
                      <w:lang w:val="en-US" w:eastAsia="zh-CN"/>
                    </w:rPr>
                  </w:rPrChange>
                </w:rPr>
                <w:t>.</w:t>
              </w:r>
            </w:ins>
            <w:ins w:id="10031" w:author="my" w:date="2019-11-03T10:12:10Z">
              <w:r>
                <w:rPr>
                  <w:rFonts w:hint="eastAsia" w:ascii="宋体" w:hAnsi="宋体" w:cs="宋体"/>
                  <w:color w:val="FF0000"/>
                  <w:kern w:val="0"/>
                  <w:lang w:val="en-US" w:eastAsia="zh-CN"/>
                  <w:rPrChange w:id="10032" w:author="my" w:date="2019-11-03T10:12:15Z">
                    <w:rPr>
                      <w:rFonts w:hint="eastAsia" w:ascii="宋体" w:hAnsi="宋体" w:cs="宋体"/>
                      <w:color w:val="auto"/>
                      <w:kern w:val="0"/>
                      <w:lang w:val="en-US" w:eastAsia="zh-CN"/>
                    </w:rPr>
                  </w:rPrChange>
                </w:rPr>
                <w:t>32</w:t>
              </w:r>
            </w:ins>
            <w:ins w:id="10034" w:author="my" w:date="2019-11-03T10:12:11Z">
              <w:r>
                <w:rPr>
                  <w:rFonts w:hint="eastAsia" w:ascii="宋体" w:hAnsi="宋体" w:cs="宋体"/>
                  <w:color w:val="FF0000"/>
                  <w:kern w:val="0"/>
                  <w:lang w:val="en-US" w:eastAsia="zh-CN"/>
                  <w:rPrChange w:id="10035" w:author="my" w:date="2019-11-03T10:12:15Z">
                    <w:rPr>
                      <w:rFonts w:hint="eastAsia" w:ascii="宋体" w:hAnsi="宋体" w:cs="宋体"/>
                      <w:color w:val="auto"/>
                      <w:kern w:val="0"/>
                      <w:lang w:val="en-US" w:eastAsia="zh-CN"/>
                    </w:rPr>
                  </w:rPrChange>
                </w:rPr>
                <w:t>7</w:t>
              </w:r>
            </w:ins>
            <w:ins w:id="10037" w:author="my" w:date="2019-11-03T10:12:12Z">
              <w:r>
                <w:rPr>
                  <w:rFonts w:hint="eastAsia" w:ascii="宋体" w:hAnsi="宋体" w:cs="宋体"/>
                  <w:color w:val="FF0000"/>
                  <w:kern w:val="0"/>
                  <w:lang w:val="en-US" w:eastAsia="zh-CN"/>
                  <w:rPrChange w:id="10038" w:author="my" w:date="2019-11-03T10:12:15Z">
                    <w:rPr>
                      <w:rFonts w:hint="eastAsia" w:ascii="宋体" w:hAnsi="宋体" w:cs="宋体"/>
                      <w:color w:val="auto"/>
                      <w:kern w:val="0"/>
                      <w:lang w:val="en-US" w:eastAsia="zh-CN"/>
                    </w:rPr>
                  </w:rPrChange>
                </w:rPr>
                <w:t>5</w:t>
              </w:r>
            </w:ins>
          </w:p>
        </w:tc>
        <w:tc>
          <w:tcPr>
            <w:tcW w:w="1672" w:type="dxa"/>
            <w:vAlign w:val="center"/>
          </w:tcPr>
          <w:p>
            <w:pPr>
              <w:jc w:val="center"/>
              <w:rPr>
                <w:rFonts w:ascii="宋体" w:hAnsi="宋体" w:cs="宋体"/>
                <w:rPrChange w:id="10040" w:author="lenovo" w:date="2019-10-30T08:48:00Z">
                  <w:rPr>
                    <w:rFonts w:ascii="Times New Roman" w:hAnsi="Times New Roman" w:cs="Times New Roman"/>
                  </w:rPr>
                </w:rPrChange>
              </w:rPr>
            </w:pPr>
            <w:r>
              <w:rPr>
                <w:rFonts w:hint="eastAsia" w:ascii="宋体" w:hAnsi="宋体" w:cs="宋体"/>
                <w:color w:val="auto"/>
                <w:rPrChange w:id="10041"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65" w:type="dxa"/>
            <w:vMerge w:val="continue"/>
            <w:vAlign w:val="center"/>
          </w:tcPr>
          <w:p>
            <w:pPr>
              <w:jc w:val="center"/>
              <w:rPr>
                <w:rFonts w:ascii="宋体" w:hAnsi="宋体" w:cs="宋体"/>
                <w:b/>
                <w:bCs/>
                <w:rPrChange w:id="10042"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043"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044" w:author="lenovo" w:date="2019-10-30T08:48:00Z">
                  <w:rPr>
                    <w:rFonts w:ascii="Times New Roman" w:hAnsi="Times New Roman" w:cs="Times New Roman"/>
                  </w:rPr>
                </w:rPrChange>
              </w:rPr>
            </w:pPr>
          </w:p>
        </w:tc>
        <w:tc>
          <w:tcPr>
            <w:tcW w:w="2427" w:type="dxa"/>
          </w:tcPr>
          <w:p>
            <w:pPr>
              <w:rPr>
                <w:rFonts w:ascii="宋体" w:hAnsi="宋体" w:cs="宋体"/>
                <w:rPrChange w:id="10045" w:author="lenovo" w:date="2019-10-30T08:48:00Z">
                  <w:rPr>
                    <w:rFonts w:ascii="Times New Roman" w:hAnsi="Times New Roman" w:cs="Times New Roman"/>
                  </w:rPr>
                </w:rPrChange>
              </w:rPr>
            </w:pPr>
            <w:r>
              <w:rPr>
                <w:rFonts w:hint="eastAsia" w:ascii="宋体" w:hAnsi="宋体" w:cs="宋体"/>
                <w:rPrChange w:id="10046" w:author="lenovo" w:date="2019-10-30T08:48:00Z">
                  <w:rPr>
                    <w:rFonts w:hint="eastAsia" w:ascii="Times New Roman" w:hAnsi="Times New Roman" w:cs="宋体"/>
                  </w:rPr>
                </w:rPrChange>
              </w:rPr>
              <w:t>设备完好率（</w:t>
            </w:r>
            <w:r>
              <w:rPr>
                <w:rFonts w:ascii="宋体" w:hAnsi="宋体" w:cs="宋体"/>
                <w:rPrChange w:id="10047" w:author="lenovo" w:date="2019-10-30T08:48:00Z">
                  <w:rPr>
                    <w:rFonts w:ascii="Times New Roman" w:hAnsi="Times New Roman" w:cs="Times New Roman"/>
                  </w:rPr>
                </w:rPrChange>
              </w:rPr>
              <w:t>%</w:t>
            </w:r>
            <w:r>
              <w:rPr>
                <w:rFonts w:hint="eastAsia" w:ascii="宋体" w:hAnsi="宋体" w:cs="宋体"/>
                <w:rPrChange w:id="10048"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rPrChange w:id="10049" w:author="lenovo" w:date="2019-10-30T08:48:00Z">
                  <w:rPr>
                    <w:rFonts w:ascii="Times New Roman" w:hAnsi="Times New Roman" w:cs="Times New Roman"/>
                  </w:rPr>
                </w:rPrChange>
              </w:rPr>
            </w:pPr>
            <w:r>
              <w:rPr>
                <w:rFonts w:ascii="宋体" w:hAnsi="宋体" w:cs="宋体"/>
                <w:color w:val="auto"/>
                <w:rPrChange w:id="10050" w:author="lenovo" w:date="2019-10-30T08:48:00Z">
                  <w:rPr>
                    <w:rFonts w:ascii="Times New Roman" w:hAnsi="Times New Roman" w:cs="Times New Roman"/>
                    <w:color w:val="000000" w:themeColor="text1"/>
                  </w:rPr>
                </w:rPrChange>
              </w:rPr>
              <w:t>96%</w:t>
            </w:r>
          </w:p>
        </w:tc>
        <w:tc>
          <w:tcPr>
            <w:tcW w:w="1672" w:type="dxa"/>
            <w:vAlign w:val="center"/>
          </w:tcPr>
          <w:p>
            <w:pPr>
              <w:jc w:val="center"/>
              <w:rPr>
                <w:rFonts w:ascii="宋体" w:hAnsi="宋体" w:cs="宋体"/>
                <w:rPrChange w:id="10051" w:author="lenovo" w:date="2019-10-30T08:48:00Z">
                  <w:rPr>
                    <w:rFonts w:ascii="Times New Roman" w:hAnsi="Times New Roman" w:cs="Times New Roman"/>
                  </w:rPr>
                </w:rPrChange>
              </w:rPr>
            </w:pPr>
            <w:r>
              <w:rPr>
                <w:rFonts w:hint="eastAsia" w:ascii="宋体" w:hAnsi="宋体" w:cs="宋体"/>
                <w:color w:val="auto"/>
                <w:rPrChange w:id="10052"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5" w:type="dxa"/>
            <w:vMerge w:val="continue"/>
            <w:vAlign w:val="center"/>
          </w:tcPr>
          <w:p>
            <w:pPr>
              <w:jc w:val="center"/>
              <w:rPr>
                <w:rFonts w:ascii="宋体" w:hAnsi="宋体" w:cs="宋体"/>
                <w:b/>
                <w:bCs/>
                <w:rPrChange w:id="10053" w:author="lenovo" w:date="2019-10-30T08:48:00Z">
                  <w:rPr>
                    <w:rFonts w:ascii="Times New Roman" w:hAnsi="Times New Roman" w:cs="Times New Roman"/>
                    <w:b/>
                    <w:bCs/>
                  </w:rPr>
                </w:rPrChange>
              </w:rPr>
            </w:pPr>
          </w:p>
        </w:tc>
        <w:tc>
          <w:tcPr>
            <w:tcW w:w="1571" w:type="dxa"/>
            <w:vMerge w:val="restart"/>
            <w:vAlign w:val="center"/>
          </w:tcPr>
          <w:p>
            <w:pPr>
              <w:jc w:val="center"/>
              <w:rPr>
                <w:rFonts w:ascii="宋体" w:hAnsi="宋体" w:cs="宋体"/>
                <w:b/>
                <w:bCs/>
                <w:rPrChange w:id="10054" w:author="lenovo" w:date="2019-10-30T08:48:00Z">
                  <w:rPr>
                    <w:rFonts w:ascii="Times New Roman" w:hAnsi="Times New Roman" w:cs="Times New Roman"/>
                    <w:b/>
                    <w:bCs/>
                  </w:rPr>
                </w:rPrChange>
              </w:rPr>
            </w:pPr>
            <w:r>
              <w:rPr>
                <w:rFonts w:ascii="宋体" w:hAnsi="宋体" w:cs="宋体"/>
                <w:b/>
                <w:bCs/>
                <w:rPrChange w:id="10055" w:author="lenovo" w:date="2019-10-30T08:48:00Z">
                  <w:rPr>
                    <w:rFonts w:ascii="Times New Roman" w:hAnsi="Times New Roman" w:cs="Times New Roman"/>
                    <w:b/>
                    <w:bCs/>
                  </w:rPr>
                </w:rPrChange>
              </w:rPr>
              <w:t>1.3</w:t>
            </w:r>
            <w:r>
              <w:rPr>
                <w:rFonts w:hint="eastAsia" w:ascii="宋体" w:hAnsi="宋体" w:cs="宋体"/>
                <w:b/>
                <w:bCs/>
                <w:rPrChange w:id="10056" w:author="lenovo" w:date="2019-10-30T08:48:00Z">
                  <w:rPr>
                    <w:rFonts w:hint="eastAsia" w:ascii="Times New Roman" w:hAnsi="Times New Roman" w:cs="宋体"/>
                    <w:b/>
                    <w:bCs/>
                  </w:rPr>
                </w:rPrChange>
              </w:rPr>
              <w:t>信息化建</w:t>
            </w:r>
            <w:r>
              <w:rPr>
                <w:rFonts w:hint="eastAsia" w:ascii="宋体" w:hAnsi="宋体" w:cs="宋体"/>
                <w:b/>
                <w:bCs/>
                <w:rPrChange w:id="10057" w:author="lenovo" w:date="2019-10-30T08:48:00Z">
                  <w:rPr>
                    <w:rFonts w:hint="eastAsia" w:ascii="Times New Roman" w:hAnsi="Times New Roman" w:cs="宋体"/>
                    <w:b/>
                    <w:bCs/>
                  </w:rPr>
                </w:rPrChange>
              </w:rPr>
              <w:t>设</w:t>
            </w:r>
          </w:p>
        </w:tc>
        <w:tc>
          <w:tcPr>
            <w:tcW w:w="5005" w:type="dxa"/>
            <w:vMerge w:val="restart"/>
            <w:vAlign w:val="center"/>
          </w:tcPr>
          <w:p>
            <w:pPr>
              <w:widowControl/>
              <w:spacing w:line="400" w:lineRule="exact"/>
              <w:ind w:firstLine="420" w:firstLineChars="200"/>
              <w:jc w:val="left"/>
              <w:rPr>
                <w:ins w:id="10058" w:author="Administrator" w:date="2019-10-29T19:08:00Z"/>
                <w:rFonts w:ascii="宋体" w:hAnsi="宋体" w:cs="宋体"/>
                <w:b w:val="0"/>
                <w:bCs/>
                <w:color w:val="auto"/>
                <w:kern w:val="0"/>
                <w:rPrChange w:id="10059" w:author="lenovo" w:date="2019-10-30T08:52:00Z">
                  <w:rPr>
                    <w:ins w:id="10060" w:author="Administrator" w:date="2019-10-29T19:08:00Z"/>
                    <w:rFonts w:ascii="宋体" w:hAnsi="宋体" w:cs="宋体"/>
                    <w:b/>
                    <w:bCs/>
                    <w:color w:val="000000" w:themeColor="text1"/>
                    <w:kern w:val="0"/>
                  </w:rPr>
                </w:rPrChange>
              </w:rPr>
            </w:pPr>
            <w:ins w:id="10061" w:author="Administrator" w:date="2019-10-29T19:08:00Z">
              <w:r>
                <w:rPr>
                  <w:rFonts w:hint="eastAsia" w:ascii="宋体" w:hAnsi="宋体" w:cs="宋体"/>
                  <w:color w:val="auto"/>
                  <w:rPrChange w:id="10062" w:author="lenovo" w:date="2019-10-30T08:52:00Z">
                    <w:rPr>
                      <w:rFonts w:hint="eastAsia" w:ascii="Times New Roman" w:hAnsi="Times New Roman" w:cs="Times New Roman"/>
                      <w:color w:val="000000" w:themeColor="text1"/>
                    </w:rPr>
                  </w:rPrChange>
                </w:rPr>
                <w:t>实训基地无线网络全覆盖，</w:t>
              </w:r>
            </w:ins>
            <w:ins w:id="10063" w:author="Administrator" w:date="2019-10-29T19:08:00Z">
              <w:r>
                <w:rPr>
                  <w:rFonts w:ascii="宋体" w:hAnsi="宋体" w:cs="宋体"/>
                  <w:b w:val="0"/>
                  <w:bCs/>
                  <w:color w:val="auto"/>
                  <w:rPrChange w:id="10064" w:author="lenovo" w:date="2019-10-30T08:52:00Z">
                    <w:rPr>
                      <w:rFonts w:ascii="Times New Roman" w:hAnsi="Times New Roman" w:cs="Times New Roman"/>
                      <w:b/>
                      <w:bCs/>
                      <w:color w:val="000000" w:themeColor="text1"/>
                    </w:rPr>
                  </w:rPrChange>
                </w:rPr>
                <w:t>3</w:t>
              </w:r>
            </w:ins>
            <w:ins w:id="10065" w:author="Administrator" w:date="2019-10-29T19:08:00Z">
              <w:r>
                <w:rPr>
                  <w:rFonts w:hint="eastAsia" w:ascii="宋体" w:hAnsi="宋体" w:cs="宋体"/>
                  <w:b w:val="0"/>
                  <w:bCs/>
                  <w:color w:val="auto"/>
                  <w:rPrChange w:id="10066" w:author="lenovo" w:date="2019-10-30T08:52:00Z">
                    <w:rPr>
                      <w:rFonts w:hint="eastAsia" w:ascii="Times New Roman" w:hAnsi="Times New Roman" w:cs="Times New Roman"/>
                      <w:b/>
                      <w:bCs/>
                      <w:color w:val="000000" w:themeColor="text1"/>
                    </w:rPr>
                  </w:rPrChange>
                </w:rPr>
                <w:t>百兆</w:t>
              </w:r>
            </w:ins>
            <w:ins w:id="10067" w:author="Administrator" w:date="2019-10-29T19:08:00Z">
              <w:r>
                <w:rPr>
                  <w:rFonts w:hint="eastAsia" w:ascii="宋体" w:hAnsi="宋体" w:cs="宋体"/>
                  <w:color w:val="auto"/>
                  <w:rPrChange w:id="10068" w:author="lenovo" w:date="2019-10-30T08:52:00Z">
                    <w:rPr>
                      <w:rFonts w:hint="eastAsia" w:ascii="Times New Roman" w:hAnsi="Times New Roman" w:cs="Times New Roman"/>
                      <w:color w:val="000000" w:themeColor="text1"/>
                    </w:rPr>
                  </w:rPrChange>
                </w:rPr>
                <w:t>带宽，有专门</w:t>
              </w:r>
            </w:ins>
            <w:ins w:id="10069" w:author="Administrator" w:date="2019-10-29T19:08:00Z">
              <w:r>
                <w:rPr>
                  <w:rFonts w:hint="eastAsia" w:ascii="宋体" w:hAnsi="宋体" w:cs="宋体"/>
                  <w:color w:val="auto"/>
                  <w:rPrChange w:id="10070" w:author="lenovo" w:date="2019-10-30T08:52:00Z">
                    <w:rPr>
                      <w:rFonts w:hint="eastAsia" w:ascii="Times New Roman" w:hAnsi="Times New Roman" w:cs="Times New Roman"/>
                      <w:color w:val="000000" w:themeColor="text1"/>
                    </w:rPr>
                  </w:rPrChange>
                </w:rPr>
                <w:t>的网络管理中负责维护，保证了网络的安全和稳定运行；计算机数量</w:t>
              </w:r>
            </w:ins>
            <w:ins w:id="10071" w:author="Administrator" w:date="2019-10-29T19:08:00Z">
              <w:r>
                <w:rPr>
                  <w:rFonts w:ascii="宋体" w:hAnsi="宋体" w:cs="宋体"/>
                  <w:b w:val="0"/>
                  <w:bCs/>
                  <w:color w:val="auto"/>
                  <w:rPrChange w:id="10072" w:author="lenovo" w:date="2019-10-30T08:52:00Z">
                    <w:rPr>
                      <w:rFonts w:ascii="Times New Roman" w:hAnsi="Times New Roman" w:cs="Times New Roman"/>
                      <w:b/>
                      <w:bCs/>
                      <w:color w:val="000000" w:themeColor="text1"/>
                    </w:rPr>
                  </w:rPrChange>
                </w:rPr>
                <w:t>300</w:t>
              </w:r>
            </w:ins>
            <w:ins w:id="10073" w:author="Administrator" w:date="2019-10-29T19:08:00Z">
              <w:r>
                <w:rPr>
                  <w:rFonts w:hint="eastAsia" w:ascii="宋体" w:hAnsi="宋体" w:cs="宋体"/>
                  <w:color w:val="auto"/>
                  <w:rPrChange w:id="10074" w:author="lenovo" w:date="2019-10-30T08:52:00Z">
                    <w:rPr>
                      <w:rFonts w:hint="eastAsia" w:ascii="Times New Roman" w:hAnsi="Times New Roman" w:cs="Times New Roman"/>
                      <w:color w:val="000000" w:themeColor="text1"/>
                    </w:rPr>
                  </w:rPrChange>
                </w:rPr>
                <w:t>余台，满足实习实</w:t>
              </w:r>
            </w:ins>
            <w:ins w:id="10075" w:author="Administrator" w:date="2019-10-29T19:08:00Z">
              <w:r>
                <w:rPr>
                  <w:rFonts w:hint="eastAsia" w:ascii="宋体" w:hAnsi="宋体" w:cs="宋体"/>
                  <w:color w:val="auto"/>
                  <w:rPrChange w:id="10076" w:author="lenovo" w:date="2019-10-30T08:52:00Z">
                    <w:rPr>
                      <w:rFonts w:hint="eastAsia" w:ascii="Times New Roman" w:hAnsi="Times New Roman" w:cs="Times New Roman"/>
                      <w:color w:val="000000" w:themeColor="text1"/>
                    </w:rPr>
                  </w:rPrChange>
                </w:rPr>
                <w:t>训教学</w:t>
              </w:r>
            </w:ins>
            <w:ins w:id="10077" w:author="Administrator" w:date="2019-10-29T19:08:00Z">
              <w:r>
                <w:rPr>
                  <w:rFonts w:hint="eastAsia" w:ascii="宋体" w:hAnsi="宋体" w:cs="宋体"/>
                  <w:color w:val="auto"/>
                  <w:rPrChange w:id="10078" w:author="lenovo" w:date="2019-10-30T08:52:00Z">
                    <w:rPr>
                      <w:rFonts w:hint="eastAsia" w:ascii="Times New Roman" w:hAnsi="Times New Roman" w:cs="Times New Roman"/>
                      <w:color w:val="000000" w:themeColor="text1"/>
                    </w:rPr>
                  </w:rPrChange>
                </w:rPr>
                <w:t>和管理需要；建有</w:t>
              </w:r>
            </w:ins>
            <w:ins w:id="10079" w:author="Administrator" w:date="2019-10-29T19:08:00Z">
              <w:r>
                <w:rPr>
                  <w:rFonts w:ascii="宋体" w:hAnsi="宋体" w:cs="宋体"/>
                  <w:b w:val="0"/>
                  <w:bCs/>
                  <w:color w:val="auto"/>
                  <w:rPrChange w:id="10080" w:author="lenovo" w:date="2019-10-30T08:52:00Z">
                    <w:rPr>
                      <w:rFonts w:ascii="Times New Roman" w:hAnsi="Times New Roman" w:cs="Times New Roman"/>
                      <w:b/>
                      <w:bCs/>
                      <w:color w:val="000000" w:themeColor="text1"/>
                    </w:rPr>
                  </w:rPrChange>
                </w:rPr>
                <w:t>4</w:t>
              </w:r>
            </w:ins>
            <w:ins w:id="10081" w:author="Administrator" w:date="2019-10-29T19:08:00Z">
              <w:r>
                <w:rPr>
                  <w:rFonts w:hint="eastAsia" w:ascii="宋体" w:hAnsi="宋体" w:cs="宋体"/>
                  <w:color w:val="auto"/>
                  <w:rPrChange w:id="10082" w:author="lenovo" w:date="2019-10-30T08:52:00Z">
                    <w:rPr>
                      <w:rFonts w:hint="eastAsia" w:ascii="Times New Roman" w:hAnsi="Times New Roman" w:cs="Times New Roman"/>
                      <w:color w:val="000000" w:themeColor="text1"/>
                    </w:rPr>
                  </w:rPrChange>
                </w:rPr>
                <w:t>个数字化技能教室，具有技能训练数字化操作和虚拟仿真训练软件，能实时录播和考核各项技能实训；在原有3个虚拟仿真实训室的基础上，</w:t>
              </w:r>
            </w:ins>
            <w:ins w:id="10083" w:author="Administrator" w:date="2019-10-29T19:08:00Z">
              <w:r>
                <w:rPr>
                  <w:rFonts w:hint="eastAsia" w:ascii="宋体" w:hAnsi="宋体" w:cs="宋体"/>
                  <w:color w:val="auto"/>
                  <w:kern w:val="0"/>
                  <w:rPrChange w:id="10084" w:author="lenovo" w:date="2019-10-30T08:52:00Z">
                    <w:rPr>
                      <w:rFonts w:hint="eastAsia" w:ascii="宋体" w:hAnsi="宋体" w:cs="宋体"/>
                      <w:color w:val="000000" w:themeColor="text1"/>
                      <w:kern w:val="0"/>
                    </w:rPr>
                  </w:rPrChange>
                </w:rPr>
                <w:t>新建“</w:t>
              </w:r>
            </w:ins>
            <w:ins w:id="10085" w:author="Administrator" w:date="2019-10-29T19:08:00Z">
              <w:r>
                <w:rPr>
                  <w:rFonts w:ascii="宋体" w:hAnsi="宋体" w:cs="宋体"/>
                  <w:b w:val="0"/>
                  <w:bCs/>
                  <w:color w:val="auto"/>
                  <w:kern w:val="0"/>
                  <w:rPrChange w:id="10086" w:author="lenovo" w:date="2019-10-30T08:52:00Z">
                    <w:rPr>
                      <w:rFonts w:ascii="宋体" w:hAnsi="宋体" w:cs="宋体"/>
                      <w:b/>
                      <w:bCs/>
                      <w:color w:val="000000" w:themeColor="text1"/>
                      <w:kern w:val="0"/>
                    </w:rPr>
                  </w:rPrChange>
                </w:rPr>
                <w:t>IM</w:t>
              </w:r>
            </w:ins>
            <w:ins w:id="10087" w:author="Administrator" w:date="2019-10-29T19:08:00Z">
              <w:r>
                <w:rPr>
                  <w:rFonts w:hint="eastAsia" w:ascii="宋体" w:hAnsi="宋体" w:cs="宋体"/>
                  <w:b w:val="0"/>
                  <w:bCs/>
                  <w:color w:val="auto"/>
                  <w:kern w:val="0"/>
                  <w:rPrChange w:id="10088" w:author="lenovo" w:date="2019-10-30T08:52:00Z">
                    <w:rPr>
                      <w:rFonts w:hint="eastAsia" w:ascii="宋体" w:hAnsi="宋体" w:cs="宋体"/>
                      <w:b/>
                      <w:bCs/>
                      <w:color w:val="000000" w:themeColor="text1"/>
                      <w:kern w:val="0"/>
                    </w:rPr>
                  </w:rPrChange>
                </w:rPr>
                <w:t>创意实践展示体验中心</w:t>
              </w:r>
            </w:ins>
            <w:ins w:id="10089" w:author="Administrator" w:date="2019-10-29T19:08:00Z">
              <w:r>
                <w:rPr>
                  <w:rFonts w:hint="eastAsia" w:ascii="宋体" w:hAnsi="宋体" w:cs="宋体"/>
                  <w:color w:val="auto"/>
                  <w:kern w:val="0"/>
                  <w:rPrChange w:id="10090" w:author="lenovo" w:date="2019-10-30T08:52:00Z">
                    <w:rPr>
                      <w:rFonts w:hint="eastAsia" w:ascii="宋体" w:hAnsi="宋体" w:cs="宋体"/>
                      <w:color w:val="000000" w:themeColor="text1"/>
                      <w:kern w:val="0"/>
                    </w:rPr>
                  </w:rPrChange>
                </w:rPr>
                <w:t>”、“</w:t>
              </w:r>
            </w:ins>
            <w:ins w:id="10091" w:author="Administrator" w:date="2019-10-29T19:08:00Z">
              <w:r>
                <w:rPr>
                  <w:rFonts w:ascii="宋体" w:hAnsi="宋体" w:cs="宋体"/>
                  <w:b w:val="0"/>
                  <w:bCs/>
                  <w:color w:val="auto"/>
                  <w:kern w:val="0"/>
                  <w:rPrChange w:id="10092" w:author="lenovo" w:date="2019-10-30T08:52:00Z">
                    <w:rPr>
                      <w:rFonts w:ascii="宋体" w:hAnsi="宋体" w:cs="宋体"/>
                      <w:b/>
                      <w:bCs/>
                      <w:color w:val="000000" w:themeColor="text1"/>
                      <w:kern w:val="0"/>
                    </w:rPr>
                  </w:rPrChange>
                </w:rPr>
                <w:t>IM</w:t>
              </w:r>
            </w:ins>
            <w:ins w:id="10093" w:author="Administrator" w:date="2019-10-29T19:08:00Z">
              <w:r>
                <w:rPr>
                  <w:rFonts w:hint="eastAsia" w:ascii="宋体" w:hAnsi="宋体" w:cs="宋体"/>
                  <w:b w:val="0"/>
                  <w:bCs/>
                  <w:color w:val="auto"/>
                  <w:kern w:val="0"/>
                  <w:rPrChange w:id="10094" w:author="lenovo" w:date="2019-10-30T08:52:00Z">
                    <w:rPr>
                      <w:rFonts w:hint="eastAsia" w:ascii="宋体" w:hAnsi="宋体" w:cs="宋体"/>
                      <w:b/>
                      <w:bCs/>
                      <w:color w:val="000000" w:themeColor="text1"/>
                      <w:kern w:val="0"/>
                    </w:rPr>
                  </w:rPrChange>
                </w:rPr>
                <w:t>汇智融创实训中心</w:t>
              </w:r>
            </w:ins>
            <w:ins w:id="10095" w:author="Administrator" w:date="2019-10-29T19:08:00Z">
              <w:r>
                <w:rPr>
                  <w:rFonts w:hint="eastAsia" w:ascii="宋体" w:hAnsi="宋体" w:cs="宋体"/>
                  <w:color w:val="auto"/>
                  <w:kern w:val="0"/>
                  <w:rPrChange w:id="10096" w:author="lenovo" w:date="2019-10-30T08:52:00Z">
                    <w:rPr>
                      <w:rFonts w:hint="eastAsia" w:ascii="宋体" w:hAnsi="宋体" w:cs="宋体"/>
                      <w:color w:val="000000" w:themeColor="text1"/>
                      <w:kern w:val="0"/>
                    </w:rPr>
                  </w:rPrChange>
                </w:rPr>
                <w:t>”，扩大了数字化浏览和专业互动体验平台；</w:t>
              </w:r>
            </w:ins>
          </w:p>
          <w:p>
            <w:pPr>
              <w:ind w:firstLine="420" w:firstLineChars="200"/>
              <w:rPr>
                <w:ins w:id="10097" w:author="Administrator" w:date="2019-10-29T19:08:00Z"/>
                <w:rFonts w:ascii="宋体" w:hAnsi="宋体" w:cs="宋体"/>
                <w:color w:val="auto"/>
                <w:rPrChange w:id="10098" w:author="lenovo" w:date="2019-10-30T08:52:00Z">
                  <w:rPr>
                    <w:ins w:id="10099" w:author="Administrator" w:date="2019-10-29T19:08:00Z"/>
                    <w:rFonts w:ascii="Times New Roman" w:hAnsi="Times New Roman" w:cs="Times New Roman"/>
                    <w:color w:val="000000" w:themeColor="text1"/>
                  </w:rPr>
                </w:rPrChange>
              </w:rPr>
            </w:pPr>
            <w:ins w:id="10100" w:author="Administrator" w:date="2019-10-29T19:08:00Z">
              <w:r>
                <w:rPr>
                  <w:rFonts w:hint="eastAsia" w:ascii="宋体" w:hAnsi="宋体" w:cs="宋体"/>
                  <w:color w:val="auto"/>
                  <w:rPrChange w:id="10101" w:author="lenovo" w:date="2019-10-30T08:52:00Z">
                    <w:rPr>
                      <w:rFonts w:hint="eastAsia" w:ascii="Times New Roman" w:hAnsi="Times New Roman" w:cs="Times New Roman"/>
                      <w:color w:val="000000" w:themeColor="text1"/>
                    </w:rPr>
                  </w:rPrChange>
                </w:rPr>
                <w:t>实训基地建有专业教学</w:t>
              </w:r>
            </w:ins>
            <w:ins w:id="10102" w:author="Administrator" w:date="2019-10-29T19:08:00Z">
              <w:r>
                <w:rPr>
                  <w:rFonts w:hint="eastAsia" w:ascii="宋体" w:hAnsi="宋体" w:cs="宋体"/>
                  <w:b w:val="0"/>
                  <w:bCs/>
                  <w:color w:val="auto"/>
                  <w:rPrChange w:id="10103" w:author="lenovo" w:date="2019-10-30T08:52:00Z">
                    <w:rPr>
                      <w:rFonts w:hint="eastAsia" w:ascii="Times New Roman" w:hAnsi="Times New Roman" w:cs="Times New Roman"/>
                      <w:b/>
                      <w:bCs/>
                      <w:color w:val="000000" w:themeColor="text1"/>
                    </w:rPr>
                  </w:rPrChange>
                </w:rPr>
                <w:t>网络资源库</w:t>
              </w:r>
            </w:ins>
            <w:ins w:id="10104" w:author="Administrator" w:date="2019-10-29T19:08:00Z">
              <w:r>
                <w:rPr>
                  <w:rFonts w:hint="eastAsia" w:ascii="宋体" w:hAnsi="宋体" w:cs="宋体"/>
                  <w:color w:val="auto"/>
                  <w:rPrChange w:id="10105" w:author="lenovo" w:date="2019-10-30T08:52:00Z">
                    <w:rPr>
                      <w:rFonts w:hint="eastAsia" w:ascii="Times New Roman" w:hAnsi="Times New Roman" w:cs="Times New Roman"/>
                      <w:color w:val="000000" w:themeColor="text1"/>
                    </w:rPr>
                  </w:rPrChange>
                </w:rPr>
                <w:t>，师生可以利用数字化资源进行教与学的互动；</w:t>
              </w:r>
            </w:ins>
          </w:p>
          <w:p>
            <w:pPr>
              <w:rPr>
                <w:rFonts w:ascii="宋体" w:hAnsi="宋体" w:cs="宋体"/>
                <w:rPrChange w:id="10106" w:author="lenovo" w:date="2019-10-30T08:48:00Z">
                  <w:rPr>
                    <w:rFonts w:ascii="Times New Roman" w:hAnsi="Times New Roman" w:cs="Times New Roman"/>
                  </w:rPr>
                </w:rPrChange>
              </w:rPr>
            </w:pPr>
            <w:ins w:id="10107" w:author="Administrator" w:date="2019-10-29T19:08:00Z">
              <w:r>
                <w:rPr>
                  <w:rFonts w:hint="eastAsia" w:ascii="宋体" w:hAnsi="宋体" w:cs="宋体"/>
                  <w:color w:val="auto"/>
                  <w:rPrChange w:id="10108" w:author="lenovo" w:date="2019-10-30T08:52:00Z">
                    <w:rPr>
                      <w:rFonts w:hint="eastAsia" w:ascii="宋体" w:hAnsi="宋体" w:cs="宋体"/>
                      <w:color w:val="000000" w:themeColor="text1"/>
                    </w:rPr>
                  </w:rPrChange>
                </w:rPr>
                <w:t>实训基地全体教师均能利用网络教学空间和数字化媒介引导学生进行专业技能学习，如</w:t>
              </w:r>
            </w:ins>
            <w:ins w:id="10109" w:author="Administrator" w:date="2019-10-29T19:08:00Z">
              <w:r>
                <w:rPr>
                  <w:rFonts w:ascii="宋体" w:hAnsi="宋体" w:cs="宋体"/>
                  <w:b w:val="0"/>
                  <w:bCs/>
                  <w:color w:val="auto"/>
                  <w:rPrChange w:id="10110" w:author="lenovo" w:date="2019-10-30T08:52:00Z">
                    <w:rPr>
                      <w:rFonts w:ascii="宋体" w:hAnsi="宋体"/>
                      <w:b/>
                      <w:bCs/>
                      <w:color w:val="000000" w:themeColor="text1"/>
                    </w:rPr>
                  </w:rPrChange>
                </w:rPr>
                <w:t>QQ在线课堂</w:t>
              </w:r>
            </w:ins>
            <w:ins w:id="10111" w:author="Administrator" w:date="2019-10-29T19:08:00Z">
              <w:r>
                <w:rPr>
                  <w:rFonts w:hint="eastAsia" w:ascii="宋体" w:hAnsi="宋体" w:cs="宋体"/>
                  <w:color w:val="auto"/>
                  <w:rPrChange w:id="10112" w:author="lenovo" w:date="2019-10-30T08:52:00Z">
                    <w:rPr>
                      <w:rFonts w:hint="eastAsia" w:ascii="宋体" w:hAnsi="宋体"/>
                      <w:color w:val="000000" w:themeColor="text1"/>
                    </w:rPr>
                  </w:rPrChange>
                </w:rPr>
                <w:t>、</w:t>
              </w:r>
            </w:ins>
            <w:ins w:id="10113" w:author="Administrator" w:date="2019-10-29T19:08:00Z">
              <w:del w:id="10114" w:author="SC" w:date="2019-10-29T19:55:00Z">
                <w:r>
                  <w:rPr>
                    <w:rFonts w:ascii="宋体" w:hAnsi="宋体" w:cs="宋体"/>
                    <w:b w:val="0"/>
                    <w:bCs/>
                    <w:color w:val="auto"/>
                    <w:rPrChange w:id="10115" w:author="lenovo" w:date="2019-10-30T08:52:00Z">
                      <w:rPr>
                        <w:rFonts w:ascii="宋体" w:hAnsi="宋体"/>
                        <w:b/>
                        <w:bCs/>
                        <w:color w:val="000000" w:themeColor="text1"/>
                      </w:rPr>
                    </w:rPrChange>
                  </w:rPr>
                  <w:delText>ASK</w:delText>
                </w:r>
              </w:del>
            </w:ins>
            <w:ins w:id="10116" w:author="SC" w:date="2019-10-29T19:55:00Z">
              <w:r>
                <w:rPr>
                  <w:rFonts w:hint="eastAsia" w:ascii="宋体" w:hAnsi="宋体" w:cs="宋体"/>
                  <w:b w:val="0"/>
                  <w:bCs/>
                  <w:color w:val="auto"/>
                  <w:rPrChange w:id="10117" w:author="lenovo" w:date="2019-10-30T08:52:00Z">
                    <w:rPr>
                      <w:rFonts w:hint="eastAsia" w:ascii="宋体" w:hAnsi="宋体"/>
                      <w:b/>
                      <w:bCs/>
                      <w:color w:val="000000" w:themeColor="text1"/>
                    </w:rPr>
                  </w:rPrChange>
                </w:rPr>
                <w:t>校园</w:t>
              </w:r>
            </w:ins>
            <w:ins w:id="10118" w:author="Administrator" w:date="2019-10-29T19:08:00Z">
              <w:r>
                <w:rPr>
                  <w:rFonts w:hint="eastAsia" w:ascii="宋体" w:hAnsi="宋体" w:cs="宋体"/>
                  <w:b w:val="0"/>
                  <w:bCs/>
                  <w:color w:val="auto"/>
                  <w:rPrChange w:id="10119" w:author="lenovo" w:date="2019-10-30T08:52:00Z">
                    <w:rPr>
                      <w:rFonts w:hint="eastAsia" w:ascii="宋体" w:hAnsi="宋体"/>
                      <w:b/>
                      <w:bCs/>
                      <w:color w:val="000000" w:themeColor="text1"/>
                    </w:rPr>
                  </w:rPrChange>
                </w:rPr>
                <w:t>网络平台</w:t>
              </w:r>
            </w:ins>
            <w:ins w:id="10120" w:author="Administrator" w:date="2019-10-29T19:08:00Z">
              <w:r>
                <w:rPr>
                  <w:rFonts w:hint="eastAsia" w:ascii="宋体" w:hAnsi="宋体" w:cs="宋体"/>
                  <w:color w:val="auto"/>
                  <w:rPrChange w:id="10121" w:author="lenovo" w:date="2019-10-30T08:52:00Z">
                    <w:rPr>
                      <w:rFonts w:hint="eastAsia" w:ascii="宋体" w:hAnsi="宋体"/>
                      <w:color w:val="000000" w:themeColor="text1"/>
                    </w:rPr>
                  </w:rPrChange>
                </w:rPr>
                <w:t>等，真正达到了理实一体化的教学效果。</w:t>
              </w:r>
            </w:ins>
          </w:p>
        </w:tc>
        <w:tc>
          <w:tcPr>
            <w:tcW w:w="2427" w:type="dxa"/>
          </w:tcPr>
          <w:p>
            <w:pPr>
              <w:rPr>
                <w:rFonts w:ascii="宋体" w:hAnsi="宋体" w:cs="宋体"/>
                <w:rPrChange w:id="10122" w:author="lenovo" w:date="2019-10-30T08:48:00Z">
                  <w:rPr>
                    <w:rFonts w:ascii="Times New Roman" w:hAnsi="Times New Roman" w:cs="Times New Roman"/>
                  </w:rPr>
                </w:rPrChange>
              </w:rPr>
            </w:pPr>
            <w:r>
              <w:rPr>
                <w:rFonts w:hint="eastAsia" w:ascii="宋体" w:hAnsi="宋体" w:cs="宋体"/>
                <w:rPrChange w:id="10123" w:author="lenovo" w:date="2019-10-30T08:48:00Z">
                  <w:rPr>
                    <w:rFonts w:hint="eastAsia" w:ascii="Times New Roman" w:hAnsi="Times New Roman" w:cs="宋体"/>
                  </w:rPr>
                </w:rPrChange>
              </w:rPr>
              <w:t>计算机数量（台）</w:t>
            </w:r>
          </w:p>
        </w:tc>
        <w:tc>
          <w:tcPr>
            <w:tcW w:w="2149" w:type="dxa"/>
            <w:vAlign w:val="center"/>
          </w:tcPr>
          <w:p>
            <w:pPr>
              <w:jc w:val="center"/>
              <w:rPr>
                <w:rFonts w:ascii="宋体" w:hAnsi="宋体" w:cs="宋体"/>
                <w:rPrChange w:id="10124" w:author="lenovo" w:date="2019-10-30T08:48:00Z">
                  <w:rPr>
                    <w:rFonts w:ascii="Times New Roman" w:hAnsi="Times New Roman" w:cs="Times New Roman"/>
                  </w:rPr>
                </w:rPrChange>
              </w:rPr>
            </w:pPr>
            <w:r>
              <w:rPr>
                <w:rFonts w:ascii="宋体" w:hAnsi="宋体" w:cs="宋体"/>
                <w:color w:val="auto"/>
                <w:rPrChange w:id="10125" w:author="lenovo" w:date="2019-10-30T08:48:00Z">
                  <w:rPr>
                    <w:rFonts w:ascii="Times New Roman" w:hAnsi="Times New Roman" w:cs="Times New Roman"/>
                    <w:color w:val="000000" w:themeColor="text1"/>
                  </w:rPr>
                </w:rPrChange>
              </w:rPr>
              <w:t>304</w:t>
            </w:r>
          </w:p>
        </w:tc>
        <w:tc>
          <w:tcPr>
            <w:tcW w:w="1672" w:type="dxa"/>
            <w:vAlign w:val="center"/>
          </w:tcPr>
          <w:p>
            <w:pPr>
              <w:jc w:val="center"/>
              <w:rPr>
                <w:rFonts w:ascii="宋体" w:hAnsi="宋体" w:cs="宋体"/>
                <w:rPrChange w:id="10126" w:author="lenovo" w:date="2019-10-30T08:48:00Z">
                  <w:rPr>
                    <w:rFonts w:ascii="Times New Roman" w:hAnsi="Times New Roman" w:cs="Times New Roman"/>
                  </w:rPr>
                </w:rPrChange>
              </w:rPr>
            </w:pPr>
            <w:r>
              <w:rPr>
                <w:rFonts w:hint="eastAsia" w:ascii="宋体" w:hAnsi="宋体" w:cs="宋体"/>
                <w:color w:val="auto"/>
                <w:rPrChange w:id="10127"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5" w:type="dxa"/>
            <w:vMerge w:val="continue"/>
            <w:vAlign w:val="center"/>
          </w:tcPr>
          <w:p>
            <w:pPr>
              <w:jc w:val="center"/>
              <w:rPr>
                <w:rFonts w:ascii="宋体" w:hAnsi="宋体" w:cs="宋体"/>
                <w:b/>
                <w:bCs/>
                <w:rPrChange w:id="10128"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129"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130" w:author="lenovo" w:date="2019-10-30T08:48:00Z">
                  <w:rPr>
                    <w:rFonts w:ascii="Times New Roman" w:hAnsi="Times New Roman" w:cs="Times New Roman"/>
                  </w:rPr>
                </w:rPrChange>
              </w:rPr>
            </w:pPr>
          </w:p>
        </w:tc>
        <w:tc>
          <w:tcPr>
            <w:tcW w:w="2427" w:type="dxa"/>
          </w:tcPr>
          <w:p>
            <w:pPr>
              <w:rPr>
                <w:rFonts w:ascii="宋体" w:hAnsi="宋体" w:cs="宋体"/>
                <w:rPrChange w:id="10131" w:author="lenovo" w:date="2019-10-30T08:48:00Z">
                  <w:rPr>
                    <w:rFonts w:ascii="Times New Roman" w:hAnsi="Times New Roman" w:cs="Times New Roman"/>
                  </w:rPr>
                </w:rPrChange>
              </w:rPr>
            </w:pPr>
            <w:r>
              <w:rPr>
                <w:rFonts w:hint="eastAsia" w:ascii="宋体" w:hAnsi="宋体" w:cs="宋体"/>
                <w:rPrChange w:id="10132" w:author="lenovo" w:date="2019-10-30T08:48:00Z">
                  <w:rPr>
                    <w:rFonts w:hint="eastAsia" w:ascii="Times New Roman" w:hAnsi="Times New Roman" w:cs="宋体"/>
                  </w:rPr>
                </w:rPrChange>
              </w:rPr>
              <w:t>数字化技能教室（</w:t>
            </w:r>
            <w:r>
              <w:rPr>
                <w:rFonts w:hint="eastAsia" w:ascii="宋体" w:hAnsi="宋体" w:cs="宋体"/>
                <w:rPrChange w:id="10133" w:author="lenovo" w:date="2019-10-30T08:48:00Z">
                  <w:rPr>
                    <w:rFonts w:hint="eastAsia" w:ascii="Times New Roman" w:hAnsi="Times New Roman" w:cs="宋体"/>
                  </w:rPr>
                </w:rPrChange>
              </w:rPr>
              <w:t>个</w:t>
            </w:r>
            <w:r>
              <w:rPr>
                <w:rFonts w:hint="eastAsia" w:ascii="宋体" w:hAnsi="宋体" w:cs="宋体"/>
                <w:rPrChange w:id="10134"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rPrChange w:id="10135" w:author="lenovo" w:date="2019-10-30T08:48:00Z">
                  <w:rPr>
                    <w:rFonts w:ascii="Times New Roman" w:hAnsi="Times New Roman" w:cs="Times New Roman"/>
                  </w:rPr>
                </w:rPrChange>
              </w:rPr>
            </w:pPr>
            <w:r>
              <w:rPr>
                <w:rFonts w:ascii="宋体" w:hAnsi="宋体" w:cs="宋体"/>
                <w:color w:val="auto"/>
                <w:rPrChange w:id="10136" w:author="lenovo" w:date="2019-10-30T08:48:00Z">
                  <w:rPr>
                    <w:rFonts w:ascii="Times New Roman" w:hAnsi="Times New Roman" w:cs="Times New Roman"/>
                    <w:color w:val="000000" w:themeColor="text1"/>
                  </w:rPr>
                </w:rPrChange>
              </w:rPr>
              <w:t>4</w:t>
            </w:r>
          </w:p>
        </w:tc>
        <w:tc>
          <w:tcPr>
            <w:tcW w:w="1672" w:type="dxa"/>
            <w:vAlign w:val="center"/>
          </w:tcPr>
          <w:p>
            <w:pPr>
              <w:jc w:val="center"/>
              <w:rPr>
                <w:rFonts w:ascii="宋体" w:hAnsi="宋体" w:cs="宋体"/>
                <w:rPrChange w:id="10137" w:author="lenovo" w:date="2019-10-30T08:48:00Z">
                  <w:rPr>
                    <w:rFonts w:ascii="Times New Roman" w:hAnsi="Times New Roman" w:cs="Times New Roman"/>
                  </w:rPr>
                </w:rPrChange>
              </w:rPr>
            </w:pPr>
            <w:r>
              <w:rPr>
                <w:rFonts w:hint="eastAsia" w:ascii="宋体" w:hAnsi="宋体" w:cs="宋体"/>
                <w:color w:val="auto"/>
                <w:rPrChange w:id="10138"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65" w:type="dxa"/>
            <w:vMerge w:val="continue"/>
            <w:vAlign w:val="center"/>
          </w:tcPr>
          <w:p>
            <w:pPr>
              <w:jc w:val="center"/>
              <w:rPr>
                <w:rFonts w:ascii="宋体" w:hAnsi="宋体" w:cs="宋体"/>
                <w:b/>
                <w:bCs/>
                <w:rPrChange w:id="10139"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140"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141" w:author="lenovo" w:date="2019-10-30T08:48:00Z">
                  <w:rPr>
                    <w:rFonts w:ascii="Times New Roman" w:hAnsi="Times New Roman" w:cs="Times New Roman"/>
                  </w:rPr>
                </w:rPrChange>
              </w:rPr>
            </w:pPr>
          </w:p>
        </w:tc>
        <w:tc>
          <w:tcPr>
            <w:tcW w:w="2427" w:type="dxa"/>
          </w:tcPr>
          <w:p>
            <w:pPr>
              <w:rPr>
                <w:rFonts w:ascii="宋体" w:hAnsi="宋体" w:cs="宋体"/>
                <w:rPrChange w:id="10142" w:author="lenovo" w:date="2019-10-30T08:48:00Z">
                  <w:rPr>
                    <w:rFonts w:ascii="Times New Roman" w:hAnsi="Times New Roman" w:cs="Times New Roman"/>
                  </w:rPr>
                </w:rPrChange>
              </w:rPr>
            </w:pPr>
            <w:r>
              <w:rPr>
                <w:rFonts w:hint="eastAsia" w:ascii="宋体" w:hAnsi="宋体" w:cs="宋体"/>
                <w:rPrChange w:id="10143" w:author="lenovo" w:date="2019-10-30T08:48:00Z">
                  <w:rPr>
                    <w:rFonts w:hint="eastAsia" w:ascii="Times New Roman" w:hAnsi="Times New Roman" w:cs="宋体"/>
                  </w:rPr>
                </w:rPrChange>
              </w:rPr>
              <w:t>虚拟仿真实训室（</w:t>
            </w:r>
            <w:r>
              <w:rPr>
                <w:rFonts w:hint="eastAsia" w:ascii="宋体" w:hAnsi="宋体" w:cs="宋体"/>
                <w:rPrChange w:id="10144" w:author="lenovo" w:date="2019-10-30T08:48:00Z">
                  <w:rPr>
                    <w:rFonts w:hint="eastAsia" w:ascii="Times New Roman" w:hAnsi="Times New Roman" w:cs="宋体"/>
                  </w:rPr>
                </w:rPrChange>
              </w:rPr>
              <w:t>个</w:t>
            </w:r>
            <w:r>
              <w:rPr>
                <w:rFonts w:hint="eastAsia" w:ascii="宋体" w:hAnsi="宋体" w:cs="宋体"/>
                <w:rPrChange w:id="10145"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rPrChange w:id="10146" w:author="lenovo" w:date="2019-10-30T08:48:00Z">
                  <w:rPr>
                    <w:rFonts w:ascii="Times New Roman" w:hAnsi="Times New Roman" w:cs="Times New Roman"/>
                  </w:rPr>
                </w:rPrChange>
              </w:rPr>
            </w:pPr>
            <w:r>
              <w:rPr>
                <w:rFonts w:ascii="宋体" w:hAnsi="宋体" w:cs="宋体"/>
                <w:color w:val="auto"/>
                <w:rPrChange w:id="10147" w:author="lenovo" w:date="2019-10-30T08:48:00Z">
                  <w:rPr>
                    <w:rFonts w:ascii="Times New Roman" w:hAnsi="Times New Roman" w:cs="Times New Roman"/>
                    <w:color w:val="000000" w:themeColor="text1"/>
                  </w:rPr>
                </w:rPrChange>
              </w:rPr>
              <w:t>5</w:t>
            </w:r>
          </w:p>
        </w:tc>
        <w:tc>
          <w:tcPr>
            <w:tcW w:w="1672" w:type="dxa"/>
            <w:vAlign w:val="center"/>
          </w:tcPr>
          <w:p>
            <w:pPr>
              <w:jc w:val="center"/>
              <w:rPr>
                <w:rFonts w:ascii="宋体" w:hAnsi="宋体" w:cs="宋体"/>
                <w:rPrChange w:id="10148" w:author="lenovo" w:date="2019-10-30T08:48:00Z">
                  <w:rPr>
                    <w:rFonts w:ascii="Times New Roman" w:hAnsi="Times New Roman" w:cs="Times New Roman"/>
                  </w:rPr>
                </w:rPrChange>
              </w:rPr>
            </w:pPr>
            <w:r>
              <w:rPr>
                <w:rFonts w:hint="eastAsia" w:ascii="宋体" w:hAnsi="宋体" w:cs="宋体"/>
                <w:color w:val="auto"/>
                <w:rPrChange w:id="10149"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50" w:author="Administrator" w:date="2019-10-29T19: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318" w:hRule="atLeast"/>
          <w:trPrChange w:id="10150" w:author="Administrator" w:date="2019-10-29T19:12:00Z">
            <w:trPr>
              <w:gridBefore w:val="1"/>
              <w:wBefore w:w="106" w:type="dxa"/>
              <w:trHeight w:val="318" w:hRule="atLeast"/>
            </w:trPr>
          </w:trPrChange>
        </w:trPr>
        <w:tc>
          <w:tcPr>
            <w:tcW w:w="1265" w:type="dxa"/>
            <w:vMerge w:val="continue"/>
            <w:vAlign w:val="center"/>
            <w:tcPrChange w:id="10151" w:author="Administrator" w:date="2019-10-29T19:12:00Z">
              <w:tcPr>
                <w:tcW w:w="1265" w:type="dxa"/>
                <w:gridSpan w:val="2"/>
                <w:vMerge w:val="continue"/>
                <w:vAlign w:val="center"/>
              </w:tcPr>
            </w:tcPrChange>
          </w:tcPr>
          <w:p>
            <w:pPr>
              <w:jc w:val="center"/>
              <w:rPr>
                <w:rFonts w:ascii="宋体" w:hAnsi="宋体" w:cs="宋体"/>
                <w:b/>
                <w:bCs/>
                <w:rPrChange w:id="10152" w:author="lenovo" w:date="2019-10-30T08:48:00Z">
                  <w:rPr>
                    <w:rFonts w:ascii="Times New Roman" w:hAnsi="Times New Roman" w:cs="Times New Roman"/>
                    <w:b/>
                    <w:bCs/>
                  </w:rPr>
                </w:rPrChange>
              </w:rPr>
            </w:pPr>
          </w:p>
        </w:tc>
        <w:tc>
          <w:tcPr>
            <w:tcW w:w="1571" w:type="dxa"/>
            <w:vMerge w:val="continue"/>
            <w:vAlign w:val="center"/>
            <w:tcPrChange w:id="10153" w:author="Administrator" w:date="2019-10-29T19:12:00Z">
              <w:tcPr>
                <w:tcW w:w="1571" w:type="dxa"/>
                <w:gridSpan w:val="2"/>
                <w:vMerge w:val="continue"/>
                <w:vAlign w:val="center"/>
              </w:tcPr>
            </w:tcPrChange>
          </w:tcPr>
          <w:p>
            <w:pPr>
              <w:jc w:val="center"/>
              <w:rPr>
                <w:rFonts w:ascii="宋体" w:hAnsi="宋体" w:cs="宋体"/>
                <w:b/>
                <w:bCs/>
                <w:rPrChange w:id="10154" w:author="lenovo" w:date="2019-10-30T08:48:00Z">
                  <w:rPr>
                    <w:rFonts w:ascii="Times New Roman" w:hAnsi="Times New Roman" w:cs="Times New Roman"/>
                    <w:b/>
                    <w:bCs/>
                  </w:rPr>
                </w:rPrChange>
              </w:rPr>
            </w:pPr>
          </w:p>
        </w:tc>
        <w:tc>
          <w:tcPr>
            <w:tcW w:w="5005" w:type="dxa"/>
            <w:vMerge w:val="continue"/>
            <w:vAlign w:val="center"/>
            <w:tcPrChange w:id="10155" w:author="Administrator" w:date="2019-10-29T19:12:00Z">
              <w:tcPr>
                <w:tcW w:w="5005" w:type="dxa"/>
                <w:gridSpan w:val="2"/>
                <w:vMerge w:val="continue"/>
                <w:vAlign w:val="center"/>
              </w:tcPr>
            </w:tcPrChange>
          </w:tcPr>
          <w:p>
            <w:pPr>
              <w:rPr>
                <w:rFonts w:ascii="宋体" w:hAnsi="宋体" w:cs="宋体"/>
                <w:rPrChange w:id="10156" w:author="lenovo" w:date="2019-10-30T08:48:00Z">
                  <w:rPr>
                    <w:rFonts w:ascii="Times New Roman" w:hAnsi="Times New Roman" w:cs="Times New Roman"/>
                  </w:rPr>
                </w:rPrChange>
              </w:rPr>
            </w:pPr>
          </w:p>
        </w:tc>
        <w:tc>
          <w:tcPr>
            <w:tcW w:w="2427" w:type="dxa"/>
            <w:tcPrChange w:id="10157" w:author="Administrator" w:date="2019-10-29T19:12:00Z">
              <w:tcPr>
                <w:tcW w:w="2427" w:type="dxa"/>
                <w:gridSpan w:val="2"/>
              </w:tcPr>
            </w:tcPrChange>
          </w:tcPr>
          <w:p>
            <w:pPr>
              <w:rPr>
                <w:rFonts w:ascii="宋体" w:hAnsi="宋体" w:cs="宋体"/>
                <w:b w:val="0"/>
                <w:color w:val="auto"/>
                <w:rPrChange w:id="10158" w:author="lenovo" w:date="2019-10-30T08:52:00Z">
                  <w:rPr>
                    <w:rFonts w:ascii="Times New Roman" w:hAnsi="Times New Roman" w:cs="宋体"/>
                    <w:b/>
                    <w:color w:val="FF0000"/>
                  </w:rPr>
                </w:rPrChange>
              </w:rPr>
            </w:pPr>
            <w:r>
              <w:rPr>
                <w:rFonts w:hint="eastAsia" w:ascii="宋体" w:hAnsi="宋体" w:cs="宋体"/>
                <w:b w:val="0"/>
                <w:color w:val="auto"/>
                <w:rPrChange w:id="10159" w:author="lenovo" w:date="2019-10-30T08:52:00Z">
                  <w:rPr>
                    <w:rFonts w:hint="eastAsia"/>
                    <w:b/>
                    <w:color w:val="FF0000"/>
                  </w:rPr>
                </w:rPrChange>
              </w:rPr>
              <w:t>数字化职业体验馆或能进行数字化信息浏览的实物展示馆（</w:t>
            </w:r>
            <w:r>
              <w:rPr>
                <w:rFonts w:hint="eastAsia" w:ascii="宋体" w:hAnsi="宋体" w:cs="宋体"/>
                <w:b w:val="0"/>
                <w:color w:val="auto"/>
                <w:rPrChange w:id="10160" w:author="lenovo" w:date="2019-10-30T08:52:00Z">
                  <w:rPr>
                    <w:rFonts w:hint="eastAsia"/>
                    <w:b/>
                    <w:color w:val="FF0000"/>
                  </w:rPr>
                </w:rPrChange>
              </w:rPr>
              <w:t>个</w:t>
            </w:r>
            <w:r>
              <w:rPr>
                <w:rFonts w:hint="eastAsia" w:ascii="宋体" w:hAnsi="宋体" w:cs="宋体"/>
                <w:b w:val="0"/>
                <w:color w:val="auto"/>
                <w:rPrChange w:id="10161" w:author="lenovo" w:date="2019-10-30T08:52:00Z">
                  <w:rPr>
                    <w:rFonts w:hint="eastAsia"/>
                    <w:b/>
                    <w:color w:val="FF0000"/>
                  </w:rPr>
                </w:rPrChange>
              </w:rPr>
              <w:t>）</w:t>
            </w:r>
          </w:p>
        </w:tc>
        <w:tc>
          <w:tcPr>
            <w:tcW w:w="2149" w:type="dxa"/>
            <w:vAlign w:val="center"/>
            <w:tcPrChange w:id="10162" w:author="Administrator" w:date="2019-10-29T19:12:00Z">
              <w:tcPr>
                <w:tcW w:w="2149" w:type="dxa"/>
                <w:gridSpan w:val="2"/>
              </w:tcPr>
            </w:tcPrChange>
          </w:tcPr>
          <w:p>
            <w:pPr>
              <w:jc w:val="center"/>
              <w:rPr>
                <w:rFonts w:ascii="宋体" w:hAnsi="宋体" w:cs="宋体"/>
                <w:rPrChange w:id="10164" w:author="lenovo" w:date="2019-10-30T08:48:00Z">
                  <w:rPr>
                    <w:rFonts w:ascii="Times New Roman" w:hAnsi="Times New Roman" w:cs="Times New Roman"/>
                  </w:rPr>
                </w:rPrChange>
              </w:rPr>
              <w:pPrChange w:id="10163" w:author="Administrator" w:date="2019-10-29T19:09:00Z">
                <w:pPr/>
              </w:pPrChange>
            </w:pPr>
            <w:ins w:id="10165" w:author="Administrator" w:date="2019-10-29T19:09:00Z">
              <w:r>
                <w:rPr>
                  <w:rFonts w:ascii="宋体" w:hAnsi="宋体" w:cs="宋体"/>
                  <w:rPrChange w:id="10166" w:author="lenovo" w:date="2019-10-30T08:48:00Z">
                    <w:rPr>
                      <w:rFonts w:ascii="Times New Roman" w:hAnsi="Times New Roman" w:cs="Times New Roman"/>
                    </w:rPr>
                  </w:rPrChange>
                </w:rPr>
                <w:t>2</w:t>
              </w:r>
            </w:ins>
          </w:p>
        </w:tc>
        <w:tc>
          <w:tcPr>
            <w:tcW w:w="1672" w:type="dxa"/>
            <w:vAlign w:val="center"/>
            <w:tcPrChange w:id="10167" w:author="Administrator" w:date="2019-10-29T19:12:00Z">
              <w:tcPr>
                <w:tcW w:w="1672" w:type="dxa"/>
                <w:gridSpan w:val="2"/>
              </w:tcPr>
            </w:tcPrChange>
          </w:tcPr>
          <w:p>
            <w:pPr>
              <w:jc w:val="center"/>
              <w:rPr>
                <w:rFonts w:ascii="宋体" w:hAnsi="宋体" w:cs="宋体"/>
                <w:rPrChange w:id="10169" w:author="lenovo" w:date="2019-10-30T08:48:00Z">
                  <w:rPr>
                    <w:rFonts w:ascii="Times New Roman" w:hAnsi="Times New Roman" w:cs="Times New Roman"/>
                  </w:rPr>
                </w:rPrChange>
              </w:rPr>
              <w:pPrChange w:id="10168" w:author="Administrator" w:date="2019-10-29T19:09:00Z">
                <w:pPr/>
              </w:pPrChange>
            </w:pPr>
            <w:ins w:id="10170" w:author="Administrator" w:date="2019-10-29T19:12:00Z">
              <w:r>
                <w:rPr>
                  <w:rFonts w:hint="eastAsia" w:ascii="宋体" w:hAnsi="宋体" w:cs="宋体"/>
                  <w:rPrChange w:id="10171" w:author="lenovo" w:date="2019-10-30T08:48:00Z">
                    <w:rPr>
                      <w:rFonts w:hint="eastAsia" w:ascii="Times New Roman" w:hAnsi="Times New Roman" w:cs="Times New Roman"/>
                    </w:rPr>
                  </w:rPrChange>
                </w:rPr>
                <w:t>是</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72" w:author="SC" w:date="2019-10-29T19: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318" w:hRule="atLeast"/>
          <w:trPrChange w:id="10172" w:author="SC" w:date="2019-10-29T19:55:00Z">
            <w:trPr>
              <w:gridBefore w:val="1"/>
              <w:wBefore w:w="106" w:type="dxa"/>
              <w:trHeight w:val="318" w:hRule="atLeast"/>
            </w:trPr>
          </w:trPrChange>
        </w:trPr>
        <w:tc>
          <w:tcPr>
            <w:tcW w:w="1265" w:type="dxa"/>
            <w:vMerge w:val="continue"/>
            <w:vAlign w:val="center"/>
            <w:tcPrChange w:id="10173" w:author="SC" w:date="2019-10-29T19:55:00Z">
              <w:tcPr>
                <w:tcW w:w="1265" w:type="dxa"/>
                <w:gridSpan w:val="2"/>
                <w:vMerge w:val="continue"/>
                <w:vAlign w:val="center"/>
              </w:tcPr>
            </w:tcPrChange>
          </w:tcPr>
          <w:p>
            <w:pPr>
              <w:jc w:val="center"/>
              <w:rPr>
                <w:rFonts w:ascii="宋体" w:hAnsi="宋体" w:cs="宋体"/>
                <w:b/>
                <w:bCs/>
                <w:rPrChange w:id="10174" w:author="lenovo" w:date="2019-10-30T08:48:00Z">
                  <w:rPr>
                    <w:rFonts w:ascii="Times New Roman" w:hAnsi="Times New Roman" w:cs="Times New Roman"/>
                    <w:b/>
                    <w:bCs/>
                  </w:rPr>
                </w:rPrChange>
              </w:rPr>
            </w:pPr>
          </w:p>
        </w:tc>
        <w:tc>
          <w:tcPr>
            <w:tcW w:w="1571" w:type="dxa"/>
            <w:vMerge w:val="continue"/>
            <w:vAlign w:val="center"/>
            <w:tcPrChange w:id="10175" w:author="SC" w:date="2019-10-29T19:55:00Z">
              <w:tcPr>
                <w:tcW w:w="1571" w:type="dxa"/>
                <w:gridSpan w:val="2"/>
                <w:vMerge w:val="continue"/>
                <w:vAlign w:val="center"/>
              </w:tcPr>
            </w:tcPrChange>
          </w:tcPr>
          <w:p>
            <w:pPr>
              <w:jc w:val="center"/>
              <w:rPr>
                <w:rFonts w:ascii="宋体" w:hAnsi="宋体" w:cs="宋体"/>
                <w:b/>
                <w:bCs/>
                <w:rPrChange w:id="10176" w:author="lenovo" w:date="2019-10-30T08:48:00Z">
                  <w:rPr>
                    <w:rFonts w:ascii="Times New Roman" w:hAnsi="Times New Roman" w:cs="Times New Roman"/>
                    <w:b/>
                    <w:bCs/>
                  </w:rPr>
                </w:rPrChange>
              </w:rPr>
            </w:pPr>
          </w:p>
        </w:tc>
        <w:tc>
          <w:tcPr>
            <w:tcW w:w="5005" w:type="dxa"/>
            <w:vMerge w:val="continue"/>
            <w:vAlign w:val="center"/>
            <w:tcPrChange w:id="10177" w:author="SC" w:date="2019-10-29T19:55:00Z">
              <w:tcPr>
                <w:tcW w:w="5005" w:type="dxa"/>
                <w:gridSpan w:val="2"/>
                <w:vMerge w:val="continue"/>
                <w:vAlign w:val="center"/>
              </w:tcPr>
            </w:tcPrChange>
          </w:tcPr>
          <w:p>
            <w:pPr>
              <w:rPr>
                <w:rFonts w:ascii="宋体" w:hAnsi="宋体" w:cs="宋体"/>
                <w:color w:val="auto"/>
                <w:rPrChange w:id="10178" w:author="lenovo" w:date="2019-10-30T08:48:00Z">
                  <w:rPr>
                    <w:rFonts w:ascii="Times New Roman" w:hAnsi="Times New Roman" w:cs="Times New Roman"/>
                    <w:color w:val="FF0000"/>
                  </w:rPr>
                </w:rPrChange>
              </w:rPr>
            </w:pPr>
          </w:p>
        </w:tc>
        <w:tc>
          <w:tcPr>
            <w:tcW w:w="2427" w:type="dxa"/>
            <w:vAlign w:val="center"/>
            <w:tcPrChange w:id="10179" w:author="SC" w:date="2019-10-29T19:55:00Z">
              <w:tcPr>
                <w:tcW w:w="2427" w:type="dxa"/>
                <w:gridSpan w:val="2"/>
              </w:tcPr>
            </w:tcPrChange>
          </w:tcPr>
          <w:p>
            <w:pPr>
              <w:jc w:val="center"/>
              <w:rPr>
                <w:rFonts w:ascii="宋体" w:hAnsi="宋体" w:cs="宋体"/>
                <w:b w:val="0"/>
                <w:color w:val="auto"/>
                <w:rPrChange w:id="10181" w:author="lenovo" w:date="2019-10-30T08:52:00Z">
                  <w:rPr>
                    <w:rFonts w:ascii="Times New Roman" w:hAnsi="Times New Roman" w:cs="宋体"/>
                    <w:b/>
                    <w:color w:val="FF0000"/>
                  </w:rPr>
                </w:rPrChange>
              </w:rPr>
              <w:pPrChange w:id="10180" w:author="SC" w:date="2019-10-29T19:55:00Z">
                <w:pPr/>
              </w:pPrChange>
            </w:pPr>
            <w:r>
              <w:rPr>
                <w:rFonts w:hint="eastAsia" w:ascii="宋体" w:hAnsi="宋体" w:cs="宋体"/>
                <w:b w:val="0"/>
                <w:color w:val="auto"/>
                <w:rPrChange w:id="10182" w:author="lenovo" w:date="2019-10-30T08:52:00Z">
                  <w:rPr>
                    <w:rFonts w:hint="eastAsia" w:ascii="Times New Roman" w:hAnsi="Times New Roman" w:cs="宋体"/>
                    <w:b/>
                    <w:color w:val="FF0000"/>
                  </w:rPr>
                </w:rPrChange>
              </w:rPr>
              <w:t>中职学业水平考试技能标准化考点（</w:t>
            </w:r>
            <w:r>
              <w:rPr>
                <w:rFonts w:hint="eastAsia" w:ascii="宋体" w:hAnsi="宋体" w:cs="宋体"/>
                <w:b w:val="0"/>
                <w:color w:val="auto"/>
                <w:rPrChange w:id="10183" w:author="lenovo" w:date="2019-10-30T08:52:00Z">
                  <w:rPr>
                    <w:rFonts w:hint="eastAsia" w:ascii="Times New Roman" w:hAnsi="Times New Roman" w:cs="宋体"/>
                    <w:b/>
                    <w:color w:val="FF0000"/>
                  </w:rPr>
                </w:rPrChange>
              </w:rPr>
              <w:t>个</w:t>
            </w:r>
            <w:r>
              <w:rPr>
                <w:rFonts w:hint="eastAsia" w:ascii="宋体" w:hAnsi="宋体" w:cs="宋体"/>
                <w:b w:val="0"/>
                <w:color w:val="auto"/>
                <w:rPrChange w:id="10184" w:author="lenovo" w:date="2019-10-30T08:52:00Z">
                  <w:rPr>
                    <w:rFonts w:hint="eastAsia" w:ascii="Times New Roman" w:hAnsi="Times New Roman" w:cs="宋体"/>
                    <w:b/>
                    <w:color w:val="FF0000"/>
                  </w:rPr>
                </w:rPrChange>
              </w:rPr>
              <w:t>）</w:t>
            </w:r>
          </w:p>
        </w:tc>
        <w:tc>
          <w:tcPr>
            <w:tcW w:w="2149" w:type="dxa"/>
            <w:vAlign w:val="center"/>
            <w:tcPrChange w:id="10185" w:author="SC" w:date="2019-10-29T19:55:00Z">
              <w:tcPr>
                <w:tcW w:w="2149" w:type="dxa"/>
                <w:gridSpan w:val="2"/>
              </w:tcPr>
            </w:tcPrChange>
          </w:tcPr>
          <w:p>
            <w:pPr>
              <w:jc w:val="center"/>
              <w:rPr>
                <w:rFonts w:ascii="宋体" w:hAnsi="宋体" w:cs="宋体"/>
                <w:rPrChange w:id="10187" w:author="lenovo" w:date="2019-10-30T08:48:00Z">
                  <w:rPr>
                    <w:rFonts w:ascii="Times New Roman" w:hAnsi="Times New Roman" w:cs="Times New Roman"/>
                  </w:rPr>
                </w:rPrChange>
              </w:rPr>
              <w:pPrChange w:id="10186" w:author="Administrator" w:date="2019-10-29T19:09:00Z">
                <w:pPr/>
              </w:pPrChange>
            </w:pPr>
            <w:ins w:id="10188" w:author="Administrator" w:date="2019-10-29T19:28:00Z">
              <w:r>
                <w:rPr>
                  <w:rFonts w:hint="eastAsia" w:ascii="宋体" w:hAnsi="宋体" w:cs="宋体"/>
                  <w:rPrChange w:id="10189" w:author="lenovo" w:date="2019-10-30T08:48:00Z">
                    <w:rPr>
                      <w:rFonts w:hint="eastAsia" w:ascii="Times New Roman" w:hAnsi="Times New Roman" w:cs="Times New Roman"/>
                    </w:rPr>
                  </w:rPrChange>
                </w:rPr>
                <w:t>无</w:t>
              </w:r>
            </w:ins>
          </w:p>
        </w:tc>
        <w:tc>
          <w:tcPr>
            <w:tcW w:w="1672" w:type="dxa"/>
            <w:vAlign w:val="center"/>
            <w:tcPrChange w:id="10190" w:author="SC" w:date="2019-10-29T19:55:00Z">
              <w:tcPr>
                <w:tcW w:w="1672" w:type="dxa"/>
                <w:gridSpan w:val="2"/>
              </w:tcPr>
            </w:tcPrChange>
          </w:tcPr>
          <w:p>
            <w:pPr>
              <w:jc w:val="center"/>
              <w:rPr>
                <w:rFonts w:ascii="宋体" w:hAnsi="宋体" w:cs="宋体"/>
                <w:rPrChange w:id="10192" w:author="lenovo" w:date="2019-10-30T08:48:00Z">
                  <w:rPr>
                    <w:rFonts w:ascii="Times New Roman" w:hAnsi="Times New Roman" w:cs="Times New Roman"/>
                  </w:rPr>
                </w:rPrChange>
              </w:rPr>
              <w:pPrChange w:id="10191" w:author="Administrator" w:date="2019-10-29T19:09:00Z">
                <w:pPr/>
              </w:pPrChange>
            </w:pPr>
            <w:ins w:id="10193" w:author="Administrator" w:date="2019-10-29T19:31:00Z">
              <w:del w:id="10194" w:author="SC" w:date="2019-10-29T19:55:00Z">
                <w:r>
                  <w:rPr>
                    <w:rFonts w:hint="eastAsia" w:ascii="宋体" w:hAnsi="宋体" w:cs="宋体"/>
                    <w:rPrChange w:id="10195" w:author="lenovo" w:date="2019-10-30T08:48:00Z">
                      <w:rPr>
                        <w:rFonts w:hint="eastAsia" w:ascii="Times New Roman" w:hAnsi="Times New Roman" w:cs="Times New Roman"/>
                      </w:rPr>
                    </w:rPrChange>
                  </w:rPr>
                  <w:delText>本专业无中职生</w:delText>
                </w:r>
              </w:del>
            </w:ins>
            <w:ins w:id="10196" w:author="SC" w:date="2019-10-29T19:55:00Z">
              <w:r>
                <w:rPr>
                  <w:rFonts w:hint="eastAsia" w:ascii="宋体" w:hAnsi="宋体" w:cs="宋体"/>
                  <w:rPrChange w:id="10197" w:author="lenovo" w:date="2019-10-30T08:48:00Z">
                    <w:rPr>
                      <w:rFonts w:hint="eastAsia" w:ascii="Times New Roman" w:hAnsi="Times New Roman" w:cs="Times New Roman"/>
                    </w:rPr>
                  </w:rPrChange>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65" w:type="dxa"/>
            <w:vMerge w:val="continue"/>
            <w:vAlign w:val="center"/>
          </w:tcPr>
          <w:p>
            <w:pPr>
              <w:jc w:val="center"/>
              <w:rPr>
                <w:rFonts w:ascii="宋体" w:hAnsi="宋体" w:cs="宋体"/>
                <w:b/>
                <w:bCs/>
                <w:rPrChange w:id="10198" w:author="lenovo" w:date="2019-10-30T08:48:00Z">
                  <w:rPr>
                    <w:rFonts w:ascii="Times New Roman" w:hAnsi="Times New Roman" w:cs="Times New Roman"/>
                    <w:b/>
                    <w:bCs/>
                  </w:rPr>
                </w:rPrChange>
              </w:rPr>
            </w:pPr>
          </w:p>
        </w:tc>
        <w:tc>
          <w:tcPr>
            <w:tcW w:w="1571" w:type="dxa"/>
            <w:vMerge w:val="restart"/>
            <w:vAlign w:val="center"/>
          </w:tcPr>
          <w:p>
            <w:pPr>
              <w:jc w:val="center"/>
              <w:rPr>
                <w:rFonts w:ascii="宋体" w:hAnsi="宋体" w:cs="宋体"/>
                <w:b/>
                <w:bCs/>
                <w:rPrChange w:id="10199" w:author="lenovo" w:date="2019-10-30T08:48:00Z">
                  <w:rPr>
                    <w:rFonts w:ascii="Times New Roman" w:hAnsi="Times New Roman" w:cs="Times New Roman"/>
                    <w:b/>
                    <w:bCs/>
                  </w:rPr>
                </w:rPrChange>
              </w:rPr>
            </w:pPr>
            <w:r>
              <w:rPr>
                <w:rFonts w:ascii="宋体" w:hAnsi="宋体" w:cs="宋体"/>
                <w:b/>
                <w:bCs/>
                <w:rPrChange w:id="10200" w:author="lenovo" w:date="2019-10-30T08:48:00Z">
                  <w:rPr>
                    <w:rFonts w:ascii="Times New Roman" w:hAnsi="Times New Roman" w:cs="Times New Roman"/>
                    <w:b/>
                    <w:bCs/>
                  </w:rPr>
                </w:rPrChange>
              </w:rPr>
              <w:t>1.4</w:t>
            </w:r>
            <w:r>
              <w:rPr>
                <w:rFonts w:hint="eastAsia" w:ascii="宋体" w:hAnsi="宋体" w:cs="宋体"/>
                <w:b/>
                <w:bCs/>
                <w:rPrChange w:id="10201" w:author="lenovo" w:date="2019-10-30T08:48:00Z">
                  <w:rPr>
                    <w:rFonts w:hint="eastAsia" w:ascii="Times New Roman" w:hAnsi="Times New Roman" w:cs="宋体"/>
                    <w:b/>
                    <w:bCs/>
                  </w:rPr>
                </w:rPrChange>
              </w:rPr>
              <w:t>教学团队</w:t>
            </w:r>
          </w:p>
        </w:tc>
        <w:tc>
          <w:tcPr>
            <w:tcW w:w="5005" w:type="dxa"/>
            <w:vMerge w:val="restart"/>
            <w:vAlign w:val="center"/>
          </w:tcPr>
          <w:p>
            <w:pPr>
              <w:widowControl/>
              <w:ind w:firstLine="420" w:firstLineChars="200"/>
              <w:jc w:val="left"/>
              <w:rPr>
                <w:ins w:id="10202" w:author="Administrator" w:date="2019-10-29T19:13:00Z"/>
                <w:rFonts w:ascii="宋体" w:hAnsi="宋体" w:cs="宋体"/>
                <w:color w:val="auto"/>
                <w:rPrChange w:id="10203" w:author="lenovo" w:date="2019-10-30T08:48:00Z">
                  <w:rPr>
                    <w:ins w:id="10204" w:author="Administrator" w:date="2019-10-29T19:13:00Z"/>
                    <w:color w:val="000000" w:themeColor="text1"/>
                  </w:rPr>
                </w:rPrChange>
              </w:rPr>
            </w:pPr>
            <w:ins w:id="10205" w:author="Administrator" w:date="2019-10-29T19:13:00Z">
              <w:r>
                <w:rPr>
                  <w:rFonts w:hint="eastAsia" w:ascii="宋体" w:hAnsi="宋体" w:cs="宋体"/>
                  <w:color w:val="auto"/>
                  <w:rPrChange w:id="10206" w:author="lenovo" w:date="2019-10-30T08:52:00Z">
                    <w:rPr>
                      <w:rFonts w:hint="eastAsia" w:ascii="Times New Roman" w:hAnsi="Times New Roman" w:cs="Times New Roman"/>
                      <w:color w:val="000000" w:themeColor="text1"/>
                    </w:rPr>
                  </w:rPrChange>
                </w:rPr>
                <w:t>基地负责人本科毕业于北京服装学院，研究生毕业于苏州大学，</w:t>
              </w:r>
            </w:ins>
            <w:ins w:id="10207" w:author="Administrator" w:date="2019-10-29T19:13:00Z">
              <w:r>
                <w:rPr>
                  <w:rFonts w:hint="eastAsia" w:ascii="宋体" w:hAnsi="宋体" w:cs="宋体"/>
                  <w:b w:val="0"/>
                  <w:bCs/>
                  <w:color w:val="auto"/>
                  <w:rPrChange w:id="10208" w:author="lenovo" w:date="2019-10-30T08:52:00Z">
                    <w:rPr>
                      <w:rFonts w:hint="eastAsia" w:ascii="Times New Roman" w:hAnsi="Times New Roman" w:cs="Times New Roman"/>
                      <w:b/>
                      <w:bCs/>
                      <w:color w:val="000000" w:themeColor="text1"/>
                    </w:rPr>
                  </w:rPrChange>
                </w:rPr>
                <w:t>副教授</w:t>
              </w:r>
            </w:ins>
            <w:ins w:id="10209" w:author="Administrator" w:date="2019-10-29T19:13:00Z">
              <w:r>
                <w:rPr>
                  <w:rFonts w:hint="eastAsia" w:ascii="宋体" w:hAnsi="宋体" w:cs="宋体"/>
                  <w:color w:val="auto"/>
                  <w:rPrChange w:id="10210" w:author="lenovo" w:date="2019-10-30T08:52:00Z">
                    <w:rPr>
                      <w:rFonts w:hint="eastAsia" w:ascii="Times New Roman" w:hAnsi="Times New Roman" w:cs="Times New Roman"/>
                      <w:color w:val="000000" w:themeColor="text1"/>
                    </w:rPr>
                  </w:rPrChange>
                </w:rPr>
                <w:t>职称，</w:t>
              </w:r>
            </w:ins>
            <w:ins w:id="10211" w:author="Administrator" w:date="2019-10-29T19:13:00Z">
              <w:r>
                <w:rPr>
                  <w:rFonts w:hint="eastAsia" w:ascii="宋体" w:hAnsi="宋体" w:cs="宋体"/>
                  <w:b w:val="0"/>
                  <w:bCs/>
                  <w:color w:val="auto"/>
                  <w:rPrChange w:id="10212" w:author="lenovo" w:date="2019-10-30T08:52:00Z">
                    <w:rPr>
                      <w:rFonts w:hint="eastAsia" w:ascii="Times New Roman" w:hAnsi="Times New Roman" w:cs="Times New Roman"/>
                      <w:b/>
                      <w:bCs/>
                      <w:color w:val="000000" w:themeColor="text1"/>
                    </w:rPr>
                  </w:rPrChange>
                </w:rPr>
                <w:t>技师</w:t>
              </w:r>
            </w:ins>
            <w:ins w:id="10213" w:author="Administrator" w:date="2019-10-29T19:13:00Z">
              <w:r>
                <w:rPr>
                  <w:rFonts w:hint="eastAsia" w:ascii="宋体" w:hAnsi="宋体" w:cs="宋体"/>
                  <w:color w:val="auto"/>
                  <w:rPrChange w:id="10214" w:author="lenovo" w:date="2019-10-30T08:52:00Z">
                    <w:rPr>
                      <w:rFonts w:hint="eastAsia" w:ascii="Times New Roman" w:hAnsi="Times New Roman" w:cs="Times New Roman"/>
                      <w:color w:val="000000" w:themeColor="text1"/>
                    </w:rPr>
                  </w:rPrChange>
                </w:rPr>
                <w:t>职业资格，从事本专业实践教学20年；是常州服装</w:t>
              </w:r>
            </w:ins>
            <w:ins w:id="10215" w:author="Administrator" w:date="2019-10-29T19:13:00Z">
              <w:r>
                <w:rPr>
                  <w:rFonts w:hint="eastAsia" w:ascii="宋体" w:hAnsi="宋体" w:cs="宋体"/>
                  <w:b w:val="0"/>
                  <w:bCs/>
                  <w:color w:val="auto"/>
                  <w:rPrChange w:id="10216" w:author="lenovo" w:date="2019-10-30T08:52:00Z">
                    <w:rPr>
                      <w:rFonts w:hint="eastAsia" w:ascii="Times New Roman" w:hAnsi="Times New Roman" w:cs="Times New Roman"/>
                      <w:b/>
                      <w:bCs/>
                      <w:color w:val="000000" w:themeColor="text1"/>
                    </w:rPr>
                  </w:rPrChange>
                </w:rPr>
                <w:t>行业协会理事</w:t>
              </w:r>
            </w:ins>
            <w:ins w:id="10217" w:author="Administrator" w:date="2019-10-29T19:13:00Z">
              <w:r>
                <w:rPr>
                  <w:rFonts w:hint="eastAsia" w:ascii="宋体" w:hAnsi="宋体" w:cs="宋体"/>
                  <w:color w:val="auto"/>
                  <w:rPrChange w:id="10218" w:author="lenovo" w:date="2019-10-30T08:52:00Z">
                    <w:rPr>
                      <w:rFonts w:hint="eastAsia" w:ascii="Times New Roman" w:hAnsi="Times New Roman" w:cs="Times New Roman"/>
                      <w:color w:val="000000" w:themeColor="text1"/>
                    </w:rPr>
                  </w:rPrChange>
                </w:rPr>
                <w:t>，也是常州多家服装企业的</w:t>
              </w:r>
            </w:ins>
            <w:ins w:id="10219" w:author="Administrator" w:date="2019-10-29T19:13:00Z">
              <w:r>
                <w:rPr>
                  <w:rFonts w:hint="eastAsia" w:ascii="宋体" w:hAnsi="宋体" w:cs="宋体"/>
                  <w:b w:val="0"/>
                  <w:bCs/>
                  <w:color w:val="auto"/>
                  <w:rPrChange w:id="10220" w:author="lenovo" w:date="2019-10-30T08:52:00Z">
                    <w:rPr>
                      <w:rFonts w:hint="eastAsia" w:ascii="Times New Roman" w:hAnsi="Times New Roman" w:cs="Times New Roman"/>
                      <w:b/>
                      <w:bCs/>
                      <w:color w:val="000000" w:themeColor="text1"/>
                    </w:rPr>
                  </w:rPrChange>
                </w:rPr>
                <w:t>特聘指导</w:t>
              </w:r>
            </w:ins>
            <w:ins w:id="10221" w:author="Administrator" w:date="2019-10-29T19:13:00Z">
              <w:r>
                <w:rPr>
                  <w:rFonts w:hint="eastAsia" w:ascii="宋体" w:hAnsi="宋体" w:cs="宋体"/>
                  <w:color w:val="auto"/>
                  <w:rPrChange w:id="10222" w:author="lenovo" w:date="2019-10-30T08:52:00Z">
                    <w:rPr>
                      <w:rFonts w:hint="eastAsia" w:ascii="Times New Roman" w:hAnsi="Times New Roman" w:cs="Times New Roman"/>
                      <w:color w:val="000000" w:themeColor="text1"/>
                    </w:rPr>
                  </w:rPrChange>
                </w:rPr>
                <w:t>；</w:t>
              </w:r>
            </w:ins>
            <w:ins w:id="10223" w:author="Administrator" w:date="2019-10-29T19:14:00Z">
              <w:r>
                <w:rPr>
                  <w:rFonts w:hint="eastAsia" w:ascii="宋体" w:hAnsi="宋体" w:cs="宋体"/>
                  <w:bCs/>
                </w:rPr>
                <w:t>常州市首批职教骨干教师</w:t>
              </w:r>
            </w:ins>
            <w:ins w:id="10224" w:author="Administrator" w:date="2019-10-29T19:14:00Z">
              <w:r>
                <w:rPr>
                  <w:rFonts w:hint="eastAsia" w:ascii="宋体" w:hAnsi="宋体" w:cs="宋体"/>
                </w:rPr>
                <w:t>、</w:t>
              </w:r>
            </w:ins>
            <w:ins w:id="10225" w:author="Administrator" w:date="2019-10-29T19:14:00Z">
              <w:r>
                <w:rPr>
                  <w:rFonts w:hint="eastAsia" w:ascii="宋体" w:hAnsi="宋体" w:cs="宋体"/>
                  <w:bCs/>
                </w:rPr>
                <w:t>江苏省艺术学校首批学科带头人</w:t>
              </w:r>
            </w:ins>
            <w:ins w:id="10226" w:author="Administrator" w:date="2019-10-29T19:14:00Z">
              <w:r>
                <w:rPr>
                  <w:rFonts w:hint="eastAsia" w:ascii="宋体" w:hAnsi="宋体" w:cs="宋体"/>
                </w:rPr>
                <w:t>、</w:t>
              </w:r>
            </w:ins>
            <w:ins w:id="10227" w:author="Administrator" w:date="2019-10-29T19:13:00Z">
              <w:r>
                <w:rPr>
                  <w:rFonts w:hint="eastAsia" w:ascii="宋体" w:hAnsi="宋体" w:cs="宋体"/>
                  <w:color w:val="auto"/>
                  <w:rPrChange w:id="10228" w:author="lenovo" w:date="2019-10-30T08:52:00Z">
                    <w:rPr>
                      <w:rFonts w:hint="eastAsia" w:ascii="Times New Roman" w:hAnsi="Times New Roman" w:cs="Times New Roman"/>
                      <w:color w:val="000000" w:themeColor="text1"/>
                    </w:rPr>
                  </w:rPrChange>
                </w:rPr>
                <w:t>是</w:t>
              </w:r>
            </w:ins>
            <w:ins w:id="10229" w:author="Administrator" w:date="2019-10-29T19:13:00Z">
              <w:r>
                <w:rPr>
                  <w:rFonts w:hint="eastAsia" w:ascii="宋体" w:hAnsi="宋体" w:cs="宋体"/>
                  <w:bCs/>
                  <w:color w:val="auto"/>
                  <w:rPrChange w:id="10230" w:author="lenovo" w:date="2019-10-30T08:52:00Z">
                    <w:rPr>
                      <w:rFonts w:hint="eastAsia" w:ascii="Times New Roman" w:hAnsi="Times New Roman" w:cs="Times New Roman"/>
                      <w:color w:val="000000" w:themeColor="text1"/>
                    </w:rPr>
                  </w:rPrChange>
                </w:rPr>
                <w:t>王芳名师工作室主要成员</w:t>
              </w:r>
            </w:ins>
            <w:ins w:id="10231" w:author="Administrator" w:date="2019-10-29T19:13:00Z">
              <w:r>
                <w:rPr>
                  <w:rFonts w:hint="eastAsia" w:ascii="宋体" w:hAnsi="宋体" w:cs="宋体"/>
                  <w:color w:val="auto"/>
                  <w:rPrChange w:id="10232" w:author="lenovo" w:date="2019-10-30T08:52:00Z">
                    <w:rPr>
                      <w:rFonts w:hint="eastAsia" w:ascii="Times New Roman" w:hAnsi="Times New Roman" w:cs="Times New Roman"/>
                      <w:color w:val="000000" w:themeColor="text1"/>
                    </w:rPr>
                  </w:rPrChange>
                </w:rPr>
                <w:t>，</w:t>
              </w:r>
            </w:ins>
            <w:ins w:id="10233" w:author="Administrator" w:date="2019-10-29T19:13:00Z">
              <w:r>
                <w:rPr>
                  <w:rFonts w:ascii="宋体" w:hAnsi="宋体" w:cs="宋体"/>
                  <w:color w:val="auto"/>
                  <w:kern w:val="0"/>
                  <w:rPrChange w:id="10234" w:author="lenovo" w:date="2019-10-30T08:52:00Z">
                    <w:rPr>
                      <w:rFonts w:ascii="宋体" w:hAnsi="宋体" w:cs="宋体"/>
                      <w:color w:val="000000" w:themeColor="text1"/>
                      <w:kern w:val="0"/>
                    </w:rPr>
                  </w:rPrChange>
                </w:rPr>
                <w:t>主持常州市教育科学“十二五”规划课题《五年制高职服</w:t>
              </w:r>
            </w:ins>
            <w:ins w:id="10235" w:author="Administrator" w:date="2019-10-29T19:13:00Z">
              <w:r>
                <w:rPr>
                  <w:rFonts w:ascii="宋体" w:hAnsi="宋体" w:cs="宋体"/>
                  <w:color w:val="auto"/>
                  <w:kern w:val="0"/>
                  <w:rPrChange w:id="10236" w:author="lenovo" w:date="2019-10-30T08:48:00Z">
                    <w:rPr>
                      <w:rFonts w:ascii="宋体" w:hAnsi="宋体" w:cs="宋体"/>
                      <w:color w:val="000000" w:themeColor="text1"/>
                      <w:kern w:val="0"/>
                    </w:rPr>
                  </w:rPrChange>
                </w:rPr>
                <w:t>装专业实践教学“协同”模式的研究》</w:t>
              </w:r>
            </w:ins>
            <w:ins w:id="10237" w:author="Administrator" w:date="2019-10-29T19:13:00Z">
              <w:r>
                <w:rPr>
                  <w:rFonts w:hint="eastAsia" w:ascii="宋体" w:hAnsi="宋体" w:cs="宋体"/>
                  <w:color w:val="auto"/>
                  <w:kern w:val="0"/>
                  <w:rPrChange w:id="10238" w:author="lenovo" w:date="2019-10-30T08:48:00Z">
                    <w:rPr>
                      <w:rFonts w:hint="eastAsia" w:ascii="宋体" w:hAnsi="宋体" w:cs="宋体"/>
                      <w:color w:val="000000" w:themeColor="text1"/>
                      <w:kern w:val="0"/>
                    </w:rPr>
                  </w:rPrChange>
                </w:rPr>
                <w:t>；获得江苏省职业技能大赛三等奖；是市级服装优秀教学团队成员；近三年发表</w:t>
              </w:r>
            </w:ins>
            <w:ins w:id="10239" w:author="Administrator" w:date="2019-10-29T19:13:00Z">
              <w:r>
                <w:rPr>
                  <w:rFonts w:ascii="宋体" w:hAnsi="宋体" w:cs="宋体"/>
                  <w:color w:val="auto"/>
                  <w:kern w:val="0"/>
                  <w:rPrChange w:id="10240" w:author="lenovo" w:date="2019-10-30T08:48:00Z">
                    <w:rPr>
                      <w:rFonts w:ascii="宋体" w:hAnsi="宋体" w:cs="宋体"/>
                      <w:color w:val="000000" w:themeColor="text1"/>
                      <w:kern w:val="0"/>
                    </w:rPr>
                  </w:rPrChange>
                </w:rPr>
                <w:t>3</w:t>
              </w:r>
            </w:ins>
            <w:ins w:id="10241" w:author="Administrator" w:date="2019-10-29T19:13:00Z">
              <w:r>
                <w:rPr>
                  <w:rFonts w:hint="eastAsia" w:ascii="宋体" w:hAnsi="宋体" w:cs="宋体"/>
                  <w:color w:val="auto"/>
                  <w:kern w:val="0"/>
                  <w:rPrChange w:id="10242" w:author="lenovo" w:date="2019-10-30T08:48:00Z">
                    <w:rPr>
                      <w:rFonts w:hint="eastAsia" w:ascii="宋体" w:hAnsi="宋体" w:cs="宋体"/>
                      <w:color w:val="000000" w:themeColor="text1"/>
                      <w:kern w:val="0"/>
                    </w:rPr>
                  </w:rPrChange>
                </w:rPr>
                <w:t>篇论文；</w:t>
              </w:r>
            </w:ins>
            <w:ins w:id="10243" w:author="Administrator" w:date="2019-10-29T19:13:00Z">
              <w:r>
                <w:rPr>
                  <w:rFonts w:ascii="宋体" w:hAnsi="宋体" w:cs="宋体"/>
                  <w:color w:val="auto"/>
                  <w:kern w:val="0"/>
                  <w:rPrChange w:id="10244" w:author="lenovo" w:date="2019-10-30T08:48:00Z">
                    <w:rPr>
                      <w:rFonts w:ascii="宋体" w:hAnsi="宋体" w:cs="宋体"/>
                      <w:color w:val="000000" w:themeColor="text1"/>
                      <w:kern w:val="0"/>
                    </w:rPr>
                  </w:rPrChange>
                </w:rPr>
                <w:t>2015论文《信息化条件下德育模式的转变》获</w:t>
              </w:r>
            </w:ins>
            <w:ins w:id="10245" w:author="Administrator" w:date="2019-10-29T19:13:00Z">
              <w:r>
                <w:rPr>
                  <w:rFonts w:hint="eastAsia" w:ascii="宋体" w:hAnsi="宋体" w:cs="宋体"/>
                  <w:color w:val="auto"/>
                  <w:kern w:val="0"/>
                  <w:rPrChange w:id="10246" w:author="lenovo" w:date="2019-10-30T08:48:00Z">
                    <w:rPr>
                      <w:rFonts w:hint="eastAsia" w:ascii="宋体" w:hAnsi="宋体" w:cs="宋体"/>
                      <w:color w:val="000000" w:themeColor="text1"/>
                      <w:kern w:val="0"/>
                    </w:rPr>
                  </w:rPrChange>
                </w:rPr>
                <w:t>市</w:t>
              </w:r>
            </w:ins>
            <w:ins w:id="10247" w:author="Administrator" w:date="2019-10-29T19:13:00Z">
              <w:r>
                <w:rPr>
                  <w:rFonts w:ascii="宋体" w:hAnsi="宋体" w:cs="宋体"/>
                  <w:color w:val="auto"/>
                  <w:kern w:val="0"/>
                  <w:rPrChange w:id="10248" w:author="lenovo" w:date="2019-10-30T08:48:00Z">
                    <w:rPr>
                      <w:rFonts w:ascii="宋体" w:hAnsi="宋体" w:cs="宋体"/>
                      <w:color w:val="000000" w:themeColor="text1"/>
                      <w:kern w:val="0"/>
                    </w:rPr>
                  </w:rPrChange>
                </w:rPr>
                <w:t>二等奖，</w:t>
              </w:r>
            </w:ins>
            <w:ins w:id="10249" w:author="Administrator" w:date="2019-10-29T19:13:00Z">
              <w:r>
                <w:rPr>
                  <w:rFonts w:ascii="宋体" w:hAnsi="宋体" w:cs="宋体"/>
                  <w:color w:val="auto"/>
                  <w:kern w:val="0"/>
                  <w:rPrChange w:id="10250" w:author="lenovo" w:date="2019-10-30T08:48:00Z">
                    <w:rPr>
                      <w:rFonts w:ascii="宋体" w:hAnsi="宋体" w:cs="宋体"/>
                      <w:color w:val="000000" w:themeColor="text1"/>
                      <w:kern w:val="0"/>
                    </w:rPr>
                  </w:rPrChange>
                </w:rPr>
                <w:t>案例《你在外面，我不放心》获一等奖</w:t>
              </w:r>
            </w:ins>
            <w:ins w:id="10251" w:author="Administrator" w:date="2019-10-29T19:13:00Z">
              <w:r>
                <w:rPr>
                  <w:rFonts w:hint="eastAsia" w:ascii="宋体" w:hAnsi="宋体" w:cs="宋体"/>
                  <w:color w:val="auto"/>
                  <w:kern w:val="0"/>
                  <w:rPrChange w:id="10252" w:author="lenovo" w:date="2019-10-30T08:48:00Z">
                    <w:rPr>
                      <w:rFonts w:hint="eastAsia" w:ascii="宋体" w:hAnsi="宋体" w:cs="宋体"/>
                      <w:color w:val="000000" w:themeColor="text1"/>
                      <w:kern w:val="0"/>
                    </w:rPr>
                  </w:rPrChange>
                </w:rPr>
                <w:t>；</w:t>
              </w:r>
            </w:ins>
            <w:ins w:id="10253" w:author="Administrator" w:date="2019-10-29T19:13:00Z">
              <w:r>
                <w:rPr>
                  <w:rFonts w:ascii="宋体" w:hAnsi="宋体" w:cs="宋体"/>
                  <w:color w:val="auto"/>
                  <w:kern w:val="0"/>
                  <w:rPrChange w:id="10254" w:author="lenovo" w:date="2019-10-30T08:48:00Z">
                    <w:rPr>
                      <w:rFonts w:ascii="宋体" w:hAnsi="宋体" w:cs="宋体"/>
                      <w:color w:val="000000" w:themeColor="text1"/>
                      <w:kern w:val="0"/>
                    </w:rPr>
                  </w:rPrChange>
                </w:rPr>
                <w:t>2017年三月作为第一作者编撰的常州民俗系列丛书之《常州服饰的民俗特色》出版</w:t>
              </w:r>
            </w:ins>
            <w:ins w:id="10255" w:author="Administrator" w:date="2019-10-29T19:13:00Z">
              <w:r>
                <w:rPr>
                  <w:rFonts w:hint="eastAsia" w:ascii="宋体" w:hAnsi="宋体" w:cs="宋体"/>
                  <w:color w:val="auto"/>
                  <w:kern w:val="0"/>
                  <w:rPrChange w:id="10256" w:author="lenovo" w:date="2019-10-30T08:48:00Z">
                    <w:rPr>
                      <w:rFonts w:hint="eastAsia" w:ascii="宋体" w:hAnsi="宋体" w:cs="宋体"/>
                      <w:color w:val="000000" w:themeColor="text1"/>
                      <w:kern w:val="0"/>
                    </w:rPr>
                  </w:rPrChange>
                </w:rPr>
                <w:t>；</w:t>
              </w:r>
            </w:ins>
          </w:p>
          <w:p>
            <w:pPr>
              <w:ind w:firstLine="420"/>
              <w:jc w:val="left"/>
              <w:rPr>
                <w:ins w:id="10257" w:author="Administrator" w:date="2019-10-29T19:13:00Z"/>
                <w:rFonts w:ascii="宋体" w:hAnsi="宋体" w:cs="宋体"/>
                <w:color w:val="auto"/>
                <w:rPrChange w:id="10258" w:author="lenovo" w:date="2019-10-30T08:52:00Z">
                  <w:rPr>
                    <w:ins w:id="10259" w:author="Administrator" w:date="2019-10-29T19:13:00Z"/>
                    <w:rFonts w:ascii="Times New Roman" w:hAnsi="Times New Roman" w:cs="Times New Roman"/>
                    <w:color w:val="000000" w:themeColor="text1"/>
                  </w:rPr>
                </w:rPrChange>
              </w:rPr>
            </w:pPr>
            <w:ins w:id="10260" w:author="Administrator" w:date="2019-10-29T19:13:00Z">
              <w:r>
                <w:rPr>
                  <w:rFonts w:hint="eastAsia" w:ascii="宋体" w:hAnsi="宋体" w:cs="宋体"/>
                  <w:color w:val="auto"/>
                  <w:rPrChange w:id="10261" w:author="lenovo" w:date="2019-10-30T08:48:00Z">
                    <w:rPr>
                      <w:rFonts w:hint="eastAsia" w:ascii="Times New Roman" w:hAnsi="Times New Roman" w:cs="Times New Roman"/>
                      <w:color w:val="000000" w:themeColor="text1"/>
                    </w:rPr>
                  </w:rPrChange>
                </w:rPr>
                <w:t>实训基地目前有专任专</w:t>
              </w:r>
            </w:ins>
            <w:ins w:id="10262" w:author="Administrator" w:date="2019-10-29T19:13:00Z">
              <w:r>
                <w:rPr>
                  <w:rFonts w:hint="eastAsia" w:ascii="宋体" w:hAnsi="宋体" w:cs="宋体"/>
                  <w:color w:val="auto"/>
                  <w:rPrChange w:id="10263" w:author="lenovo" w:date="2019-10-30T08:52:00Z">
                    <w:rPr>
                      <w:rFonts w:hint="eastAsia" w:ascii="Times New Roman" w:hAnsi="Times New Roman" w:cs="Times New Roman"/>
                      <w:color w:val="000000" w:themeColor="text1"/>
                    </w:rPr>
                  </w:rPrChange>
                </w:rPr>
                <w:t>业教师</w:t>
              </w:r>
            </w:ins>
            <w:ins w:id="10264" w:author="Administrator" w:date="2019-10-29T19:13:00Z">
              <w:r>
                <w:rPr>
                  <w:rFonts w:ascii="宋体" w:hAnsi="宋体" w:cs="宋体"/>
                  <w:b w:val="0"/>
                  <w:bCs/>
                  <w:color w:val="auto"/>
                  <w:rPrChange w:id="10265" w:author="lenovo" w:date="2019-10-30T08:52:00Z">
                    <w:rPr>
                      <w:rFonts w:ascii="Times New Roman" w:hAnsi="Times New Roman" w:cs="Times New Roman"/>
                      <w:b/>
                      <w:bCs/>
                      <w:color w:val="000000" w:themeColor="text1"/>
                    </w:rPr>
                  </w:rPrChange>
                </w:rPr>
                <w:t>33</w:t>
              </w:r>
            </w:ins>
            <w:ins w:id="10266" w:author="Administrator" w:date="2019-10-29T19:13:00Z">
              <w:r>
                <w:rPr>
                  <w:rFonts w:hint="eastAsia" w:ascii="宋体" w:hAnsi="宋体" w:cs="宋体"/>
                  <w:color w:val="auto"/>
                  <w:rPrChange w:id="10267" w:author="lenovo" w:date="2019-10-30T08:52:00Z">
                    <w:rPr>
                      <w:rFonts w:hint="eastAsia" w:ascii="Times New Roman" w:hAnsi="Times New Roman" w:cs="Times New Roman"/>
                      <w:color w:val="000000" w:themeColor="text1"/>
                    </w:rPr>
                  </w:rPrChange>
                </w:rPr>
                <w:t>人，均具有本专业本科以上学历，师生比</w:t>
              </w:r>
            </w:ins>
            <w:ins w:id="10268" w:author="Administrator" w:date="2019-10-29T19:13:00Z">
              <w:r>
                <w:rPr>
                  <w:rFonts w:hint="eastAsia" w:ascii="宋体" w:hAnsi="宋体" w:cs="宋体"/>
                  <w:b w:val="0"/>
                  <w:bCs/>
                  <w:color w:val="auto"/>
                  <w:rPrChange w:id="10269" w:author="lenovo" w:date="2019-10-30T08:52:00Z">
                    <w:rPr>
                      <w:rFonts w:hint="eastAsia" w:ascii="Times New Roman" w:hAnsi="Times New Roman" w:cs="Times New Roman"/>
                      <w:b/>
                      <w:bCs/>
                      <w:color w:val="000000" w:themeColor="text1"/>
                    </w:rPr>
                  </w:rPrChange>
                </w:rPr>
                <w:t>1：26</w:t>
              </w:r>
            </w:ins>
            <w:ins w:id="10270" w:author="Administrator" w:date="2019-10-29T19:13:00Z">
              <w:r>
                <w:rPr>
                  <w:rFonts w:hint="eastAsia" w:ascii="宋体" w:hAnsi="宋体" w:cs="宋体"/>
                  <w:color w:val="auto"/>
                  <w:rPrChange w:id="10271" w:author="lenovo" w:date="2019-10-30T08:52:00Z">
                    <w:rPr>
                      <w:rFonts w:hint="eastAsia" w:ascii="Times New Roman" w:hAnsi="Times New Roman" w:cs="Times New Roman"/>
                      <w:color w:val="000000" w:themeColor="text1"/>
                    </w:rPr>
                  </w:rPrChange>
                </w:rPr>
                <w:t>；</w:t>
              </w:r>
            </w:ins>
            <w:ins w:id="10272" w:author="Administrator" w:date="2019-10-29T19:13:00Z">
              <w:r>
                <w:rPr>
                  <w:rFonts w:ascii="宋体" w:hAnsi="宋体" w:cs="宋体"/>
                  <w:b w:val="0"/>
                  <w:bCs/>
                  <w:color w:val="auto"/>
                  <w:rPrChange w:id="10273" w:author="lenovo" w:date="2019-10-30T08:52:00Z">
                    <w:rPr>
                      <w:rFonts w:ascii="Times New Roman" w:hAnsi="Times New Roman" w:cs="Times New Roman"/>
                      <w:b/>
                      <w:bCs/>
                      <w:color w:val="000000" w:themeColor="text1"/>
                    </w:rPr>
                  </w:rPrChange>
                </w:rPr>
                <w:t>79%</w:t>
              </w:r>
            </w:ins>
            <w:ins w:id="10274" w:author="Administrator" w:date="2019-10-29T19:13:00Z">
              <w:r>
                <w:rPr>
                  <w:rFonts w:hint="eastAsia" w:ascii="宋体" w:hAnsi="宋体" w:cs="宋体"/>
                  <w:color w:val="auto"/>
                  <w:rPrChange w:id="10275" w:author="lenovo" w:date="2019-10-30T08:52:00Z">
                    <w:rPr>
                      <w:rFonts w:hint="eastAsia" w:ascii="Times New Roman" w:hAnsi="Times New Roman" w:cs="Times New Roman"/>
                      <w:color w:val="000000" w:themeColor="text1"/>
                    </w:rPr>
                  </w:rPrChange>
                </w:rPr>
                <w:t>具有研究生或硕士以上学位；</w:t>
              </w:r>
            </w:ins>
            <w:ins w:id="10276" w:author="Administrator" w:date="2019-10-29T19:13:00Z">
              <w:r>
                <w:rPr>
                  <w:rFonts w:ascii="宋体" w:hAnsi="宋体" w:cs="宋体"/>
                  <w:b w:val="0"/>
                  <w:bCs/>
                  <w:color w:val="auto"/>
                  <w:rPrChange w:id="10277" w:author="lenovo" w:date="2019-10-30T08:52:00Z">
                    <w:rPr>
                      <w:rFonts w:ascii="Times New Roman" w:hAnsi="Times New Roman" w:cs="Times New Roman"/>
                      <w:b/>
                      <w:bCs/>
                      <w:color w:val="000000" w:themeColor="text1"/>
                    </w:rPr>
                  </w:rPrChange>
                </w:rPr>
                <w:t>36%</w:t>
              </w:r>
            </w:ins>
            <w:ins w:id="10278" w:author="Administrator" w:date="2019-10-29T19:13:00Z">
              <w:r>
                <w:rPr>
                  <w:rFonts w:hint="eastAsia" w:ascii="宋体" w:hAnsi="宋体" w:cs="宋体"/>
                  <w:color w:val="auto"/>
                  <w:rPrChange w:id="10279" w:author="lenovo" w:date="2019-10-30T08:52:00Z">
                    <w:rPr>
                      <w:rFonts w:hint="eastAsia" w:ascii="Times New Roman" w:hAnsi="Times New Roman" w:cs="Times New Roman"/>
                      <w:color w:val="000000" w:themeColor="text1"/>
                    </w:rPr>
                  </w:rPrChange>
                </w:rPr>
                <w:t>具有高级职称；</w:t>
              </w:r>
            </w:ins>
            <w:ins w:id="10280" w:author="Administrator" w:date="2019-10-29T19:13:00Z">
              <w:r>
                <w:rPr>
                  <w:rFonts w:ascii="宋体" w:hAnsi="宋体" w:cs="宋体"/>
                  <w:b w:val="0"/>
                  <w:bCs/>
                  <w:color w:val="auto"/>
                  <w:rPrChange w:id="10281" w:author="lenovo" w:date="2019-10-30T08:52:00Z">
                    <w:rPr>
                      <w:rFonts w:ascii="Times New Roman" w:hAnsi="Times New Roman" w:cs="Times New Roman"/>
                      <w:b/>
                      <w:bCs/>
                      <w:color w:val="000000" w:themeColor="text1"/>
                    </w:rPr>
                  </w:rPrChange>
                </w:rPr>
                <w:t>36%</w:t>
              </w:r>
            </w:ins>
            <w:ins w:id="10282" w:author="Administrator" w:date="2019-10-29T19:13:00Z">
              <w:r>
                <w:rPr>
                  <w:rFonts w:hint="eastAsia" w:ascii="宋体" w:hAnsi="宋体" w:cs="宋体"/>
                  <w:color w:val="auto"/>
                  <w:rPrChange w:id="10283" w:author="lenovo" w:date="2019-10-30T08:52:00Z">
                    <w:rPr>
                      <w:rFonts w:hint="eastAsia" w:ascii="Times New Roman" w:hAnsi="Times New Roman" w:cs="Times New Roman"/>
                      <w:color w:val="000000" w:themeColor="text1"/>
                    </w:rPr>
                  </w:rPrChange>
                </w:rPr>
                <w:t>具有与专业相关的技师以上职业资格、行业执业资格或非教师系列中级以上技术职务；全体教师每</w:t>
              </w:r>
            </w:ins>
            <w:ins w:id="10284" w:author="Administrator" w:date="2019-10-29T19:13:00Z">
              <w:r>
                <w:rPr>
                  <w:rFonts w:ascii="宋体" w:hAnsi="宋体" w:cs="宋体"/>
                  <w:color w:val="auto"/>
                  <w:rPrChange w:id="10285" w:author="lenovo" w:date="2019-10-30T08:52:00Z">
                    <w:rPr>
                      <w:rFonts w:ascii="宋体" w:hAnsi="宋体"/>
                      <w:color w:val="000000" w:themeColor="text1"/>
                    </w:rPr>
                  </w:rPrChange>
                </w:rPr>
                <w:t>2年在企业挂职锻炼不少于2个月；建有</w:t>
              </w:r>
            </w:ins>
            <w:ins w:id="10286" w:author="Administrator" w:date="2019-10-29T19:15:00Z">
              <w:r>
                <w:rPr>
                  <w:rFonts w:ascii="宋体" w:hAnsi="宋体" w:cs="宋体"/>
                  <w:b w:val="0"/>
                  <w:bCs/>
                  <w:color w:val="auto"/>
                  <w:rPrChange w:id="10287" w:author="lenovo" w:date="2019-10-30T08:52:00Z">
                    <w:rPr>
                      <w:rFonts w:ascii="宋体" w:hAnsi="宋体"/>
                      <w:b/>
                      <w:bCs/>
                      <w:color w:val="000000" w:themeColor="text1"/>
                    </w:rPr>
                  </w:rPrChange>
                </w:rPr>
                <w:t>2</w:t>
              </w:r>
            </w:ins>
            <w:ins w:id="10288" w:author="Administrator" w:date="2019-10-29T19:13:00Z">
              <w:r>
                <w:rPr>
                  <w:rFonts w:hint="eastAsia" w:ascii="宋体" w:hAnsi="宋体" w:cs="宋体"/>
                  <w:b w:val="0"/>
                  <w:bCs/>
                  <w:color w:val="auto"/>
                  <w:rPrChange w:id="10289" w:author="lenovo" w:date="2019-10-30T08:52:00Z">
                    <w:rPr>
                      <w:rFonts w:hint="eastAsia" w:ascii="宋体" w:hAnsi="宋体"/>
                      <w:b/>
                      <w:bCs/>
                      <w:color w:val="000000" w:themeColor="text1"/>
                    </w:rPr>
                  </w:rPrChange>
                </w:rPr>
                <w:t>个名师（非遗）工作室</w:t>
              </w:r>
            </w:ins>
            <w:ins w:id="10290" w:author="Administrator" w:date="2019-10-29T19:13:00Z">
              <w:r>
                <w:rPr>
                  <w:rFonts w:hint="eastAsia" w:ascii="宋体" w:hAnsi="宋体" w:cs="宋体"/>
                  <w:color w:val="auto"/>
                  <w:rPrChange w:id="10291" w:author="lenovo" w:date="2019-10-30T08:52:00Z">
                    <w:rPr>
                      <w:rFonts w:hint="eastAsia" w:ascii="宋体" w:hAnsi="宋体"/>
                      <w:color w:val="000000" w:themeColor="text1"/>
                    </w:rPr>
                  </w:rPrChange>
                </w:rPr>
                <w:t>和</w:t>
              </w:r>
            </w:ins>
            <w:ins w:id="10292" w:author="Administrator" w:date="2019-10-29T19:13:00Z">
              <w:r>
                <w:rPr>
                  <w:rFonts w:ascii="宋体" w:hAnsi="宋体" w:cs="宋体"/>
                  <w:b w:val="0"/>
                  <w:bCs/>
                  <w:color w:val="auto"/>
                  <w:rPrChange w:id="10293" w:author="lenovo" w:date="2019-10-30T08:52:00Z">
                    <w:rPr>
                      <w:rFonts w:ascii="宋体" w:hAnsi="宋体"/>
                      <w:b/>
                      <w:bCs/>
                      <w:color w:val="000000" w:themeColor="text1"/>
                    </w:rPr>
                  </w:rPrChange>
                </w:rPr>
                <w:t>1</w:t>
              </w:r>
            </w:ins>
            <w:ins w:id="10294" w:author="Administrator" w:date="2019-10-29T19:13:00Z">
              <w:r>
                <w:rPr>
                  <w:rFonts w:hint="eastAsia" w:ascii="宋体" w:hAnsi="宋体" w:cs="宋体"/>
                  <w:color w:val="auto"/>
                  <w:rPrChange w:id="10295" w:author="lenovo" w:date="2019-10-30T08:52:00Z">
                    <w:rPr>
                      <w:rFonts w:hint="eastAsia" w:ascii="宋体" w:hAnsi="宋体"/>
                      <w:color w:val="000000" w:themeColor="text1"/>
                    </w:rPr>
                  </w:rPrChange>
                </w:rPr>
                <w:t>个技能大师工作室；聘请</w:t>
              </w:r>
            </w:ins>
            <w:ins w:id="10296" w:author="Administrator" w:date="2019-10-29T19:13:00Z">
              <w:r>
                <w:rPr>
                  <w:rFonts w:hint="eastAsia" w:ascii="宋体" w:hAnsi="宋体" w:cs="宋体"/>
                  <w:b w:val="0"/>
                  <w:bCs/>
                  <w:color w:val="auto"/>
                  <w:rPrChange w:id="10297" w:author="lenovo" w:date="2019-10-30T08:52:00Z">
                    <w:rPr>
                      <w:rFonts w:hint="eastAsia" w:ascii="Times New Roman" w:hAnsi="Times New Roman" w:cs="Times New Roman"/>
                      <w:b/>
                      <w:bCs/>
                      <w:color w:val="000000" w:themeColor="text1"/>
                    </w:rPr>
                  </w:rPrChange>
                </w:rPr>
                <w:t>企业创始人</w:t>
              </w:r>
            </w:ins>
            <w:ins w:id="10298" w:author="Administrator" w:date="2019-10-29T19:13:00Z">
              <w:r>
                <w:rPr>
                  <w:rFonts w:hint="eastAsia" w:ascii="宋体" w:hAnsi="宋体" w:cs="宋体"/>
                  <w:color w:val="auto"/>
                  <w:rPrChange w:id="10299" w:author="lenovo" w:date="2019-10-30T08:52:00Z">
                    <w:rPr>
                      <w:rFonts w:hint="eastAsia" w:ascii="Times New Roman" w:hAnsi="Times New Roman" w:cs="Times New Roman"/>
                      <w:color w:val="000000" w:themeColor="text1"/>
                    </w:rPr>
                  </w:rPrChange>
                </w:rPr>
                <w:t>、国内一线设计人才、</w:t>
              </w:r>
            </w:ins>
            <w:ins w:id="10300" w:author="Administrator" w:date="2019-10-29T19:13:00Z">
              <w:r>
                <w:rPr>
                  <w:rFonts w:hint="eastAsia" w:ascii="宋体" w:hAnsi="宋体" w:cs="宋体"/>
                  <w:b w:val="0"/>
                  <w:bCs/>
                  <w:color w:val="auto"/>
                  <w:rPrChange w:id="10301" w:author="lenovo" w:date="2019-10-30T08:52:00Z">
                    <w:rPr>
                      <w:rFonts w:hint="eastAsia" w:ascii="Times New Roman" w:hAnsi="Times New Roman" w:cs="Times New Roman"/>
                      <w:b/>
                      <w:bCs/>
                      <w:color w:val="000000" w:themeColor="text1"/>
                    </w:rPr>
                  </w:rPrChange>
                </w:rPr>
                <w:t>非遗大国工匠</w:t>
              </w:r>
            </w:ins>
            <w:ins w:id="10302" w:author="Administrator" w:date="2019-10-29T19:13:00Z">
              <w:r>
                <w:rPr>
                  <w:rFonts w:hint="eastAsia" w:ascii="宋体" w:hAnsi="宋体" w:cs="宋体"/>
                  <w:color w:val="auto"/>
                  <w:rPrChange w:id="10303" w:author="lenovo" w:date="2019-10-30T08:52:00Z">
                    <w:rPr>
                      <w:rFonts w:hint="eastAsia" w:ascii="Times New Roman" w:hAnsi="Times New Roman" w:cs="Times New Roman"/>
                      <w:color w:val="000000" w:themeColor="text1"/>
                    </w:rPr>
                  </w:rPrChange>
                </w:rPr>
                <w:t>、</w:t>
              </w:r>
            </w:ins>
            <w:ins w:id="10304" w:author="Administrator" w:date="2019-10-29T19:13:00Z">
              <w:r>
                <w:rPr>
                  <w:rFonts w:hint="eastAsia" w:ascii="宋体" w:hAnsi="宋体" w:cs="宋体"/>
                  <w:b w:val="0"/>
                  <w:bCs/>
                  <w:color w:val="auto"/>
                  <w:rPrChange w:id="10305" w:author="lenovo" w:date="2019-10-30T08:52:00Z">
                    <w:rPr>
                      <w:rFonts w:hint="eastAsia" w:ascii="Times New Roman" w:hAnsi="Times New Roman" w:cs="Times New Roman"/>
                      <w:b/>
                      <w:bCs/>
                      <w:color w:val="000000" w:themeColor="text1"/>
                    </w:rPr>
                  </w:rPrChange>
                </w:rPr>
                <w:t>非遗传承人</w:t>
              </w:r>
            </w:ins>
            <w:ins w:id="10306" w:author="Administrator" w:date="2019-10-29T19:13:00Z">
              <w:r>
                <w:rPr>
                  <w:rFonts w:hint="eastAsia" w:ascii="宋体" w:hAnsi="宋体" w:cs="宋体"/>
                  <w:color w:val="auto"/>
                  <w:rPrChange w:id="10307" w:author="lenovo" w:date="2019-10-30T08:52:00Z">
                    <w:rPr>
                      <w:rFonts w:hint="eastAsia" w:ascii="Times New Roman" w:hAnsi="Times New Roman" w:cs="Times New Roman"/>
                      <w:color w:val="000000" w:themeColor="text1"/>
                    </w:rPr>
                  </w:rPrChange>
                </w:rPr>
                <w:t xml:space="preserve">等担任兼职教师。   </w:t>
              </w:r>
            </w:ins>
          </w:p>
          <w:p>
            <w:pPr>
              <w:rPr>
                <w:rFonts w:ascii="宋体" w:hAnsi="宋体" w:cs="宋体"/>
                <w:rPrChange w:id="10308" w:author="lenovo" w:date="2019-10-30T08:48:00Z">
                  <w:rPr>
                    <w:rFonts w:ascii="Times New Roman" w:hAnsi="Times New Roman" w:cs="Times New Roman"/>
                  </w:rPr>
                </w:rPrChange>
              </w:rPr>
            </w:pPr>
            <w:ins w:id="10309" w:author="Administrator" w:date="2019-10-29T19:13:00Z">
              <w:r>
                <w:rPr>
                  <w:rFonts w:hint="eastAsia" w:ascii="宋体" w:hAnsi="宋体" w:cs="宋体"/>
                  <w:color w:val="auto"/>
                  <w:rPrChange w:id="10310" w:author="lenovo" w:date="2019-10-30T08:52:00Z">
                    <w:rPr>
                      <w:rFonts w:hint="eastAsia" w:ascii="Times New Roman" w:hAnsi="Times New Roman" w:cs="Times New Roman"/>
                      <w:color w:val="000000" w:themeColor="text1"/>
                    </w:rPr>
                  </w:rPrChange>
                </w:rPr>
                <w:t>基地配有</w:t>
              </w:r>
            </w:ins>
            <w:ins w:id="10311" w:author="Administrator" w:date="2019-10-29T19:13:00Z">
              <w:r>
                <w:rPr>
                  <w:rFonts w:hint="eastAsia" w:ascii="宋体" w:hAnsi="宋体" w:cs="宋体"/>
                  <w:b w:val="0"/>
                  <w:bCs/>
                  <w:color w:val="auto"/>
                  <w:rPrChange w:id="10312" w:author="lenovo" w:date="2019-10-30T08:52:00Z">
                    <w:rPr>
                      <w:rFonts w:hint="eastAsia" w:ascii="Times New Roman" w:hAnsi="Times New Roman" w:cs="Times New Roman"/>
                      <w:b/>
                      <w:bCs/>
                      <w:color w:val="000000" w:themeColor="text1"/>
                    </w:rPr>
                  </w:rPrChange>
                </w:rPr>
                <w:t>专职管理</w:t>
              </w:r>
            </w:ins>
            <w:ins w:id="10313" w:author="Administrator" w:date="2019-10-29T19:13:00Z">
              <w:r>
                <w:rPr>
                  <w:rFonts w:hint="eastAsia" w:ascii="宋体" w:hAnsi="宋体" w:cs="宋体"/>
                  <w:color w:val="auto"/>
                  <w:rPrChange w:id="10314" w:author="lenovo" w:date="2019-10-30T08:52:00Z">
                    <w:rPr>
                      <w:rFonts w:hint="eastAsia" w:ascii="Times New Roman" w:hAnsi="Times New Roman" w:cs="Times New Roman"/>
                      <w:color w:val="000000" w:themeColor="text1"/>
                    </w:rPr>
                  </w:rPrChange>
                </w:rPr>
                <w:t>人员，占管理人员总数</w:t>
              </w:r>
            </w:ins>
            <w:ins w:id="10315" w:author="Administrator" w:date="2019-10-29T19:13:00Z">
              <w:r>
                <w:rPr>
                  <w:rFonts w:ascii="宋体" w:hAnsi="宋体" w:cs="宋体"/>
                  <w:b w:val="0"/>
                  <w:bCs/>
                  <w:color w:val="auto"/>
                  <w:rPrChange w:id="10316" w:author="lenovo" w:date="2019-10-30T08:52:00Z">
                    <w:rPr>
                      <w:rFonts w:ascii="Times New Roman" w:hAnsi="Times New Roman" w:cs="Times New Roman"/>
                      <w:b/>
                      <w:bCs/>
                      <w:color w:val="000000" w:themeColor="text1"/>
                    </w:rPr>
                  </w:rPrChange>
                </w:rPr>
                <w:t>50%</w:t>
              </w:r>
            </w:ins>
            <w:ins w:id="10317" w:author="Administrator" w:date="2019-10-29T19:13:00Z">
              <w:r>
                <w:rPr>
                  <w:rFonts w:hint="eastAsia" w:ascii="宋体" w:hAnsi="宋体" w:cs="宋体"/>
                  <w:color w:val="auto"/>
                  <w:rPrChange w:id="10318" w:author="lenovo" w:date="2019-10-30T08:52:00Z">
                    <w:rPr>
                      <w:rFonts w:hint="eastAsia" w:ascii="Times New Roman" w:hAnsi="Times New Roman" w:cs="Times New Roman"/>
                      <w:color w:val="000000" w:themeColor="text1"/>
                    </w:rPr>
                  </w:rPrChange>
                </w:rPr>
                <w:t>；管理人员均具有</w:t>
              </w:r>
            </w:ins>
            <w:ins w:id="10319" w:author="Administrator" w:date="2019-10-29T19:13:00Z">
              <w:r>
                <w:rPr>
                  <w:rFonts w:hint="eastAsia" w:ascii="宋体" w:hAnsi="宋体" w:cs="宋体"/>
                  <w:b w:val="0"/>
                  <w:bCs/>
                  <w:color w:val="auto"/>
                  <w:rPrChange w:id="10320" w:author="lenovo" w:date="2019-10-30T08:52:00Z">
                    <w:rPr>
                      <w:rFonts w:hint="eastAsia" w:ascii="Times New Roman" w:hAnsi="Times New Roman" w:cs="Times New Roman"/>
                      <w:b/>
                      <w:bCs/>
                      <w:color w:val="000000" w:themeColor="text1"/>
                    </w:rPr>
                  </w:rPrChange>
                </w:rPr>
                <w:t>本科</w:t>
              </w:r>
            </w:ins>
            <w:ins w:id="10321" w:author="Administrator" w:date="2019-10-29T19:13:00Z">
              <w:r>
                <w:rPr>
                  <w:rFonts w:hint="eastAsia" w:ascii="宋体" w:hAnsi="宋体" w:cs="宋体"/>
                  <w:color w:val="auto"/>
                  <w:rPrChange w:id="10322" w:author="lenovo" w:date="2019-10-30T08:52:00Z">
                    <w:rPr>
                      <w:rFonts w:hint="eastAsia" w:ascii="Times New Roman" w:hAnsi="Times New Roman" w:cs="Times New Roman"/>
                      <w:color w:val="000000" w:themeColor="text1"/>
                    </w:rPr>
                  </w:rPrChange>
                </w:rPr>
                <w:t>以上学历，企业实践经验丰富，进入实训基地以来累计有</w:t>
              </w:r>
            </w:ins>
            <w:ins w:id="10323" w:author="Administrator" w:date="2019-10-29T19:13:00Z">
              <w:r>
                <w:rPr>
                  <w:rFonts w:hint="eastAsia" w:ascii="宋体" w:hAnsi="宋体" w:cs="宋体"/>
                  <w:b w:val="0"/>
                  <w:bCs/>
                  <w:color w:val="auto"/>
                  <w:rPrChange w:id="10324" w:author="lenovo" w:date="2019-10-30T08:52:00Z">
                    <w:rPr>
                      <w:rFonts w:hint="eastAsia" w:ascii="Times New Roman" w:hAnsi="Times New Roman" w:cs="Times New Roman"/>
                      <w:b/>
                      <w:bCs/>
                      <w:color w:val="000000" w:themeColor="text1"/>
                    </w:rPr>
                  </w:rPrChange>
                </w:rPr>
                <w:t>一年以上</w:t>
              </w:r>
            </w:ins>
            <w:ins w:id="10325" w:author="Administrator" w:date="2019-10-29T19:13:00Z">
              <w:r>
                <w:rPr>
                  <w:rFonts w:hint="eastAsia" w:ascii="宋体" w:hAnsi="宋体" w:cs="宋体"/>
                  <w:color w:val="auto"/>
                  <w:rPrChange w:id="10326" w:author="lenovo" w:date="2019-10-30T08:52:00Z">
                    <w:rPr>
                      <w:rFonts w:hint="eastAsia" w:ascii="Times New Roman" w:hAnsi="Times New Roman" w:cs="Times New Roman"/>
                      <w:color w:val="000000" w:themeColor="text1"/>
                    </w:rPr>
                  </w:rPrChange>
                </w:rPr>
                <w:t>的企业实践经历，能做好实训基地常规管理、设施设备日常维护和简单维修，辅助专业教师开展技能教学，参</w:t>
              </w:r>
            </w:ins>
            <w:ins w:id="10327" w:author="Administrator" w:date="2019-10-29T19:13:00Z">
              <w:r>
                <w:rPr>
                  <w:rFonts w:hint="eastAsia" w:ascii="宋体" w:hAnsi="宋体" w:cs="宋体"/>
                  <w:color w:val="auto"/>
                  <w:rPrChange w:id="10328" w:author="lenovo" w:date="2019-10-30T08:48:00Z">
                    <w:rPr>
                      <w:rFonts w:hint="eastAsia" w:ascii="Times New Roman" w:hAnsi="Times New Roman" w:cs="Times New Roman"/>
                      <w:color w:val="000000" w:themeColor="text1"/>
                    </w:rPr>
                  </w:rPrChange>
                </w:rPr>
                <w:t>加并指导学生在省市职业技能大赛中获奖。</w:t>
              </w:r>
            </w:ins>
          </w:p>
        </w:tc>
        <w:tc>
          <w:tcPr>
            <w:tcW w:w="2427" w:type="dxa"/>
          </w:tcPr>
          <w:p>
            <w:pPr>
              <w:rPr>
                <w:rFonts w:ascii="宋体" w:hAnsi="宋体" w:cs="宋体"/>
                <w:rPrChange w:id="10329" w:author="lenovo" w:date="2019-10-30T08:48:00Z">
                  <w:rPr>
                    <w:rFonts w:ascii="Times New Roman" w:hAnsi="Times New Roman" w:cs="Times New Roman"/>
                  </w:rPr>
                </w:rPrChange>
              </w:rPr>
            </w:pPr>
            <w:r>
              <w:rPr>
                <w:rFonts w:hint="eastAsia" w:ascii="宋体" w:hAnsi="宋体" w:cs="宋体"/>
                <w:rPrChange w:id="10330" w:author="lenovo" w:date="2019-10-30T08:48:00Z">
                  <w:rPr>
                    <w:rFonts w:hint="eastAsia" w:ascii="Times New Roman" w:hAnsi="Times New Roman" w:cs="宋体"/>
                  </w:rPr>
                </w:rPrChange>
              </w:rPr>
              <w:t>专任专业教师数（人）</w:t>
            </w:r>
          </w:p>
        </w:tc>
        <w:tc>
          <w:tcPr>
            <w:tcW w:w="2149" w:type="dxa"/>
            <w:vAlign w:val="center"/>
          </w:tcPr>
          <w:p>
            <w:pPr>
              <w:jc w:val="center"/>
              <w:rPr>
                <w:rFonts w:hint="default" w:ascii="宋体" w:hAnsi="宋体" w:cs="宋体"/>
                <w:color w:val="FF0000"/>
                <w:rPrChange w:id="10331" w:author="my" w:date="2019-11-03T10:24:43Z">
                  <w:rPr>
                    <w:rFonts w:ascii="Times New Roman" w:hAnsi="Times New Roman" w:cs="Times New Roman"/>
                    <w:color w:val="000000" w:themeColor="text1"/>
                  </w:rPr>
                </w:rPrChange>
              </w:rPr>
            </w:pPr>
            <w:del w:id="10332" w:author="my" w:date="2019-11-03T10:52:47Z">
              <w:r>
                <w:rPr>
                  <w:rFonts w:ascii="宋体" w:hAnsi="宋体" w:cs="宋体"/>
                  <w:color w:val="FF0000"/>
                  <w:rPrChange w:id="10333" w:author="my" w:date="2019-11-03T10:24:43Z">
                    <w:rPr>
                      <w:rFonts w:ascii="Times New Roman" w:hAnsi="Times New Roman" w:cs="Times New Roman"/>
                      <w:color w:val="000000" w:themeColor="text1"/>
                    </w:rPr>
                  </w:rPrChange>
                </w:rPr>
                <w:delText>33</w:delText>
              </w:r>
            </w:del>
            <w:ins w:id="10335" w:author="my" w:date="2019-11-03T10:52:47Z">
              <w:r>
                <w:rPr>
                  <w:rFonts w:hint="eastAsia" w:ascii="宋体" w:hAnsi="宋体" w:cs="宋体"/>
                  <w:color w:val="FF0000"/>
                  <w:lang w:eastAsia="zh-CN"/>
                </w:rPr>
                <w:t>3</w:t>
              </w:r>
            </w:ins>
            <w:ins w:id="10336" w:author="my" w:date="2019-11-03T10:52:47Z">
              <w:r>
                <w:rPr>
                  <w:rFonts w:hint="eastAsia" w:ascii="宋体" w:hAnsi="宋体" w:cs="宋体"/>
                  <w:color w:val="FF0000"/>
                  <w:lang w:val="en-US" w:eastAsia="zh-CN"/>
                </w:rPr>
                <w:t>5</w:t>
              </w:r>
            </w:ins>
          </w:p>
        </w:tc>
        <w:tc>
          <w:tcPr>
            <w:tcW w:w="1672" w:type="dxa"/>
            <w:vMerge w:val="restart"/>
            <w:vAlign w:val="center"/>
          </w:tcPr>
          <w:p>
            <w:pPr>
              <w:jc w:val="center"/>
              <w:rPr>
                <w:rFonts w:ascii="宋体" w:hAnsi="宋体" w:cs="宋体"/>
                <w:color w:val="auto"/>
                <w:rPrChange w:id="10337" w:author="lenovo" w:date="2019-10-30T08:48:00Z">
                  <w:rPr>
                    <w:rFonts w:ascii="Times New Roman" w:hAnsi="Times New Roman" w:cs="Times New Roman"/>
                    <w:color w:val="000000" w:themeColor="text1"/>
                  </w:rPr>
                </w:rPrChange>
              </w:rPr>
            </w:pPr>
            <w:r>
              <w:rPr>
                <w:rFonts w:hint="eastAsia" w:ascii="宋体" w:hAnsi="宋体" w:cs="宋体"/>
                <w:color w:val="auto"/>
                <w:rPrChange w:id="10338" w:author="lenovo" w:date="2019-10-30T08:48:00Z">
                  <w:rPr>
                    <w:rFonts w:hint="eastAsia" w:ascii="Times New Roman" w:hAnsi="Times New Roman" w:cs="Times New Roman"/>
                    <w:color w:val="000000" w:themeColor="text1"/>
                  </w:rPr>
                </w:rPrChange>
              </w:rPr>
              <w:t>是</w:t>
            </w:r>
          </w:p>
          <w:p>
            <w:pPr>
              <w:rPr>
                <w:rFonts w:ascii="宋体" w:hAnsi="宋体" w:cs="宋体"/>
                <w:rPrChange w:id="10339"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65" w:type="dxa"/>
            <w:vMerge w:val="continue"/>
            <w:vAlign w:val="center"/>
          </w:tcPr>
          <w:p>
            <w:pPr>
              <w:jc w:val="center"/>
              <w:rPr>
                <w:rFonts w:ascii="宋体" w:hAnsi="宋体" w:cs="宋体"/>
                <w:b/>
                <w:bCs/>
                <w:rPrChange w:id="10340"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341"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342" w:author="lenovo" w:date="2019-10-30T08:48:00Z">
                  <w:rPr>
                    <w:rFonts w:ascii="Times New Roman" w:hAnsi="Times New Roman" w:cs="Times New Roman"/>
                  </w:rPr>
                </w:rPrChange>
              </w:rPr>
            </w:pPr>
          </w:p>
        </w:tc>
        <w:tc>
          <w:tcPr>
            <w:tcW w:w="2427" w:type="dxa"/>
          </w:tcPr>
          <w:p>
            <w:pPr>
              <w:rPr>
                <w:rFonts w:ascii="宋体" w:hAnsi="宋体" w:cs="宋体"/>
                <w:rPrChange w:id="10343" w:author="lenovo" w:date="2019-10-30T08:48:00Z">
                  <w:rPr>
                    <w:rFonts w:ascii="Times New Roman" w:hAnsi="Times New Roman" w:cs="Times New Roman"/>
                  </w:rPr>
                </w:rPrChange>
              </w:rPr>
            </w:pPr>
            <w:r>
              <w:rPr>
                <w:rFonts w:hint="eastAsia" w:ascii="宋体" w:hAnsi="宋体" w:cs="宋体"/>
                <w:rPrChange w:id="10344" w:author="lenovo" w:date="2019-10-30T08:48:00Z">
                  <w:rPr>
                    <w:rFonts w:hint="eastAsia" w:ascii="Times New Roman" w:hAnsi="Times New Roman" w:cs="宋体"/>
                  </w:rPr>
                </w:rPrChange>
              </w:rPr>
              <w:t>师生比</w:t>
            </w:r>
          </w:p>
        </w:tc>
        <w:tc>
          <w:tcPr>
            <w:tcW w:w="2149" w:type="dxa"/>
            <w:vAlign w:val="center"/>
          </w:tcPr>
          <w:p>
            <w:pPr>
              <w:jc w:val="center"/>
              <w:rPr>
                <w:rFonts w:hint="default" w:ascii="宋体" w:hAnsi="宋体" w:cs="宋体"/>
                <w:bCs/>
                <w:color w:val="FF0000"/>
                <w:rPrChange w:id="10345" w:author="my" w:date="2019-11-03T10:24:43Z">
                  <w:rPr>
                    <w:rFonts w:ascii="Times New Roman" w:hAnsi="Times New Roman" w:cs="Times New Roman"/>
                    <w:bCs/>
                    <w:color w:val="000000" w:themeColor="text1"/>
                  </w:rPr>
                </w:rPrChange>
              </w:rPr>
            </w:pPr>
            <w:r>
              <w:rPr>
                <w:rFonts w:hint="eastAsia" w:ascii="宋体" w:hAnsi="宋体" w:cs="宋体"/>
                <w:bCs/>
                <w:color w:val="FF0000"/>
                <w:rPrChange w:id="10346" w:author="my" w:date="2019-11-03T10:24:43Z">
                  <w:rPr>
                    <w:rFonts w:hint="eastAsia" w:ascii="Times New Roman" w:hAnsi="Times New Roman" w:cs="Times New Roman"/>
                    <w:bCs/>
                    <w:color w:val="000000" w:themeColor="text1"/>
                  </w:rPr>
                </w:rPrChange>
              </w:rPr>
              <w:t>1：</w:t>
            </w:r>
            <w:del w:id="10347" w:author="my" w:date="2019-11-03T10:24:05Z">
              <w:r>
                <w:rPr>
                  <w:rFonts w:hint="default" w:ascii="宋体" w:hAnsi="宋体" w:cs="宋体"/>
                  <w:bCs/>
                  <w:color w:val="FF0000"/>
                  <w:rPrChange w:id="10348" w:author="my" w:date="2019-11-03T10:24:43Z">
                    <w:rPr>
                      <w:rFonts w:hint="eastAsia" w:ascii="Times New Roman" w:hAnsi="Times New Roman" w:cs="Times New Roman"/>
                      <w:bCs/>
                      <w:color w:val="000000" w:themeColor="text1"/>
                    </w:rPr>
                  </w:rPrChange>
                </w:rPr>
                <w:delText>26</w:delText>
              </w:r>
            </w:del>
            <w:ins w:id="10350" w:author="my" w:date="2019-11-03T10:24:05Z">
              <w:r>
                <w:rPr>
                  <w:rFonts w:hint="eastAsia" w:ascii="宋体" w:hAnsi="宋体" w:cs="宋体"/>
                  <w:bCs/>
                  <w:color w:val="FF0000"/>
                  <w:lang w:eastAsia="zh-CN"/>
                  <w:rPrChange w:id="10351" w:author="my" w:date="2019-11-03T10:24:43Z">
                    <w:rPr>
                      <w:rFonts w:hint="eastAsia" w:ascii="宋体" w:hAnsi="宋体" w:cs="宋体"/>
                      <w:bCs/>
                      <w:color w:val="auto"/>
                      <w:lang w:eastAsia="zh-CN"/>
                    </w:rPr>
                  </w:rPrChange>
                </w:rPr>
                <w:t>2</w:t>
              </w:r>
            </w:ins>
            <w:ins w:id="10353" w:author="my" w:date="2019-11-03T10:52:49Z">
              <w:r>
                <w:rPr>
                  <w:rFonts w:hint="eastAsia" w:ascii="宋体" w:hAnsi="宋体" w:cs="宋体"/>
                  <w:bCs/>
                  <w:color w:val="FF0000"/>
                  <w:lang w:val="en-US" w:eastAsia="zh-CN"/>
                </w:rPr>
                <w:t>7</w:t>
              </w:r>
            </w:ins>
          </w:p>
        </w:tc>
        <w:tc>
          <w:tcPr>
            <w:tcW w:w="1672" w:type="dxa"/>
            <w:vMerge w:val="continue"/>
          </w:tcPr>
          <w:p>
            <w:pPr>
              <w:rPr>
                <w:rFonts w:ascii="宋体" w:hAnsi="宋体" w:cs="宋体"/>
                <w:rPrChange w:id="10354"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65" w:type="dxa"/>
            <w:vMerge w:val="continue"/>
            <w:vAlign w:val="center"/>
          </w:tcPr>
          <w:p>
            <w:pPr>
              <w:jc w:val="center"/>
              <w:rPr>
                <w:rFonts w:ascii="宋体" w:hAnsi="宋体" w:cs="宋体"/>
                <w:b/>
                <w:bCs/>
                <w:rPrChange w:id="10355"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356"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357" w:author="lenovo" w:date="2019-10-30T08:48:00Z">
                  <w:rPr>
                    <w:rFonts w:ascii="Times New Roman" w:hAnsi="Times New Roman" w:cs="Times New Roman"/>
                  </w:rPr>
                </w:rPrChange>
              </w:rPr>
            </w:pPr>
          </w:p>
        </w:tc>
        <w:tc>
          <w:tcPr>
            <w:tcW w:w="2427" w:type="dxa"/>
          </w:tcPr>
          <w:p>
            <w:pPr>
              <w:rPr>
                <w:rFonts w:ascii="宋体" w:hAnsi="宋体" w:cs="宋体"/>
                <w:rPrChange w:id="10358" w:author="lenovo" w:date="2019-10-30T08:48:00Z">
                  <w:rPr>
                    <w:rFonts w:ascii="Times New Roman" w:hAnsi="Times New Roman" w:cs="Times New Roman"/>
                  </w:rPr>
                </w:rPrChange>
              </w:rPr>
            </w:pPr>
            <w:r>
              <w:rPr>
                <w:rFonts w:hint="eastAsia" w:ascii="宋体" w:hAnsi="宋体" w:cs="宋体"/>
                <w:rPrChange w:id="10359" w:author="lenovo" w:date="2019-10-30T08:48:00Z">
                  <w:rPr>
                    <w:rFonts w:hint="eastAsia" w:ascii="Times New Roman" w:hAnsi="Times New Roman" w:cs="宋体"/>
                  </w:rPr>
                </w:rPrChange>
              </w:rPr>
              <w:t>本科以上学历人数</w:t>
            </w:r>
          </w:p>
        </w:tc>
        <w:tc>
          <w:tcPr>
            <w:tcW w:w="2149" w:type="dxa"/>
            <w:vAlign w:val="center"/>
          </w:tcPr>
          <w:p>
            <w:pPr>
              <w:jc w:val="center"/>
              <w:rPr>
                <w:rFonts w:hint="default" w:ascii="宋体" w:hAnsi="宋体" w:cs="宋体"/>
                <w:color w:val="auto"/>
                <w:rPrChange w:id="10360" w:author="lenovo" w:date="2019-10-30T08:48:00Z">
                  <w:rPr>
                    <w:rFonts w:ascii="Times New Roman" w:hAnsi="Times New Roman" w:cs="Times New Roman"/>
                    <w:color w:val="000000" w:themeColor="text1"/>
                  </w:rPr>
                </w:rPrChange>
              </w:rPr>
            </w:pPr>
            <w:del w:id="10361" w:author="my" w:date="2019-11-03T10:53:21Z">
              <w:r>
                <w:rPr>
                  <w:rFonts w:ascii="宋体" w:hAnsi="宋体" w:cs="宋体"/>
                  <w:color w:val="FF0000"/>
                  <w:rPrChange w:id="10362" w:author="my" w:date="2019-11-03T10:24:48Z">
                    <w:rPr>
                      <w:rFonts w:ascii="Times New Roman" w:hAnsi="Times New Roman" w:cs="Times New Roman"/>
                      <w:color w:val="000000" w:themeColor="text1"/>
                    </w:rPr>
                  </w:rPrChange>
                </w:rPr>
                <w:delText>33</w:delText>
              </w:r>
            </w:del>
            <w:ins w:id="10364" w:author="my" w:date="2019-11-03T10:53:21Z">
              <w:r>
                <w:rPr>
                  <w:rFonts w:hint="eastAsia" w:ascii="宋体" w:hAnsi="宋体" w:cs="宋体"/>
                  <w:color w:val="FF0000"/>
                  <w:lang w:eastAsia="zh-CN"/>
                </w:rPr>
                <w:t>3</w:t>
              </w:r>
            </w:ins>
            <w:ins w:id="10365" w:author="my" w:date="2019-11-03T10:53:22Z">
              <w:r>
                <w:rPr>
                  <w:rFonts w:hint="eastAsia" w:ascii="宋体" w:hAnsi="宋体" w:cs="宋体"/>
                  <w:color w:val="FF0000"/>
                  <w:lang w:val="en-US" w:eastAsia="zh-CN"/>
                </w:rPr>
                <w:t>5</w:t>
              </w:r>
            </w:ins>
          </w:p>
        </w:tc>
        <w:tc>
          <w:tcPr>
            <w:tcW w:w="1672" w:type="dxa"/>
            <w:vMerge w:val="restart"/>
            <w:vAlign w:val="center"/>
          </w:tcPr>
          <w:p>
            <w:pPr>
              <w:jc w:val="center"/>
              <w:rPr>
                <w:rFonts w:ascii="宋体" w:hAnsi="宋体" w:cs="宋体"/>
                <w:color w:val="auto"/>
                <w:rPrChange w:id="10366" w:author="lenovo" w:date="2019-10-30T08:48:00Z">
                  <w:rPr>
                    <w:rFonts w:ascii="Times New Roman" w:hAnsi="Times New Roman" w:cs="Times New Roman"/>
                    <w:color w:val="000000" w:themeColor="text1"/>
                  </w:rPr>
                </w:rPrChange>
              </w:rPr>
            </w:pPr>
            <w:r>
              <w:rPr>
                <w:rFonts w:hint="eastAsia" w:ascii="宋体" w:hAnsi="宋体" w:cs="宋体"/>
                <w:color w:val="auto"/>
                <w:rPrChange w:id="10367" w:author="lenovo" w:date="2019-10-30T08:48:00Z">
                  <w:rPr>
                    <w:rFonts w:hint="eastAsia" w:ascii="Times New Roman" w:hAnsi="Times New Roman" w:cs="Times New Roman"/>
                    <w:color w:val="000000" w:themeColor="text1"/>
                  </w:rPr>
                </w:rPrChange>
              </w:rPr>
              <w:t>是</w:t>
            </w:r>
          </w:p>
          <w:p>
            <w:pPr>
              <w:rPr>
                <w:rFonts w:ascii="宋体" w:hAnsi="宋体" w:cs="宋体"/>
                <w:rPrChange w:id="10368"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65" w:type="dxa"/>
            <w:vMerge w:val="continue"/>
            <w:vAlign w:val="center"/>
          </w:tcPr>
          <w:p>
            <w:pPr>
              <w:jc w:val="center"/>
              <w:rPr>
                <w:rFonts w:ascii="宋体" w:hAnsi="宋体" w:cs="宋体"/>
                <w:b/>
                <w:bCs/>
                <w:rPrChange w:id="10369"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370"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371" w:author="lenovo" w:date="2019-10-30T08:48:00Z">
                  <w:rPr>
                    <w:rFonts w:ascii="Times New Roman" w:hAnsi="Times New Roman" w:cs="Times New Roman"/>
                  </w:rPr>
                </w:rPrChange>
              </w:rPr>
            </w:pPr>
          </w:p>
        </w:tc>
        <w:tc>
          <w:tcPr>
            <w:tcW w:w="2427" w:type="dxa"/>
          </w:tcPr>
          <w:p>
            <w:pPr>
              <w:rPr>
                <w:rFonts w:ascii="宋体" w:hAnsi="宋体" w:cs="宋体"/>
                <w:rPrChange w:id="10372" w:author="lenovo" w:date="2019-10-30T08:48:00Z">
                  <w:rPr>
                    <w:rFonts w:ascii="Times New Roman" w:hAnsi="Times New Roman" w:cs="Times New Roman"/>
                  </w:rPr>
                </w:rPrChange>
              </w:rPr>
            </w:pPr>
            <w:r>
              <w:rPr>
                <w:rFonts w:hint="eastAsia" w:ascii="宋体" w:hAnsi="宋体" w:cs="宋体"/>
                <w:rPrChange w:id="10373" w:author="lenovo" w:date="2019-10-30T08:48:00Z">
                  <w:rPr>
                    <w:rFonts w:hint="eastAsia" w:ascii="Times New Roman" w:hAnsi="Times New Roman" w:cs="宋体"/>
                  </w:rPr>
                </w:rPrChange>
              </w:rPr>
              <w:t>本科以上学历比例（</w:t>
            </w:r>
            <w:r>
              <w:rPr>
                <w:rFonts w:ascii="宋体" w:hAnsi="宋体" w:cs="宋体"/>
                <w:rPrChange w:id="10374" w:author="lenovo" w:date="2019-10-30T08:48:00Z">
                  <w:rPr>
                    <w:rFonts w:ascii="Times New Roman" w:hAnsi="Times New Roman" w:cs="Times New Roman"/>
                  </w:rPr>
                </w:rPrChange>
              </w:rPr>
              <w:t>%</w:t>
            </w:r>
            <w:r>
              <w:rPr>
                <w:rFonts w:hint="eastAsia" w:ascii="宋体" w:hAnsi="宋体" w:cs="宋体"/>
                <w:rPrChange w:id="10375"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color w:val="auto"/>
                <w:rPrChange w:id="10376" w:author="lenovo" w:date="2019-10-30T08:48:00Z">
                  <w:rPr>
                    <w:rFonts w:ascii="Times New Roman" w:hAnsi="Times New Roman" w:cs="Times New Roman"/>
                    <w:color w:val="000000" w:themeColor="text1"/>
                  </w:rPr>
                </w:rPrChange>
              </w:rPr>
            </w:pPr>
            <w:r>
              <w:rPr>
                <w:rFonts w:ascii="宋体" w:hAnsi="宋体" w:cs="宋体"/>
                <w:color w:val="auto"/>
                <w:rPrChange w:id="10377" w:author="lenovo" w:date="2019-10-30T08:48:00Z">
                  <w:rPr>
                    <w:rFonts w:ascii="Times New Roman" w:hAnsi="Times New Roman" w:cs="Times New Roman"/>
                    <w:color w:val="000000" w:themeColor="text1"/>
                  </w:rPr>
                </w:rPrChange>
              </w:rPr>
              <w:t>100%</w:t>
            </w:r>
          </w:p>
        </w:tc>
        <w:tc>
          <w:tcPr>
            <w:tcW w:w="1672" w:type="dxa"/>
            <w:vMerge w:val="continue"/>
          </w:tcPr>
          <w:p>
            <w:pPr>
              <w:rPr>
                <w:rFonts w:ascii="宋体" w:hAnsi="宋体" w:cs="宋体"/>
                <w:rPrChange w:id="10378"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vMerge w:val="continue"/>
            <w:vAlign w:val="center"/>
          </w:tcPr>
          <w:p>
            <w:pPr>
              <w:jc w:val="center"/>
              <w:rPr>
                <w:rFonts w:ascii="宋体" w:hAnsi="宋体" w:cs="宋体"/>
                <w:b/>
                <w:bCs/>
                <w:rPrChange w:id="10379"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380"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381" w:author="lenovo" w:date="2019-10-30T08:48:00Z">
                  <w:rPr>
                    <w:rFonts w:ascii="Times New Roman" w:hAnsi="Times New Roman" w:cs="Times New Roman"/>
                  </w:rPr>
                </w:rPrChange>
              </w:rPr>
            </w:pPr>
          </w:p>
        </w:tc>
        <w:tc>
          <w:tcPr>
            <w:tcW w:w="2427" w:type="dxa"/>
          </w:tcPr>
          <w:p>
            <w:pPr>
              <w:rPr>
                <w:rFonts w:ascii="宋体" w:hAnsi="宋体" w:cs="宋体"/>
                <w:rPrChange w:id="10382" w:author="lenovo" w:date="2019-10-30T08:48:00Z">
                  <w:rPr>
                    <w:rFonts w:ascii="Times New Roman" w:hAnsi="Times New Roman" w:cs="Times New Roman"/>
                  </w:rPr>
                </w:rPrChange>
              </w:rPr>
            </w:pPr>
            <w:r>
              <w:rPr>
                <w:rFonts w:hint="eastAsia" w:ascii="宋体" w:hAnsi="宋体" w:cs="宋体"/>
                <w:rPrChange w:id="10383" w:author="lenovo" w:date="2019-10-30T08:48:00Z">
                  <w:rPr>
                    <w:rFonts w:hint="eastAsia" w:ascii="Times New Roman" w:hAnsi="Times New Roman" w:cs="宋体"/>
                  </w:rPr>
                </w:rPrChange>
              </w:rPr>
              <w:t>研究生学历或硕士以上学位人数</w:t>
            </w:r>
          </w:p>
        </w:tc>
        <w:tc>
          <w:tcPr>
            <w:tcW w:w="2149" w:type="dxa"/>
            <w:vAlign w:val="center"/>
          </w:tcPr>
          <w:p>
            <w:pPr>
              <w:jc w:val="center"/>
              <w:rPr>
                <w:rFonts w:hint="default" w:ascii="宋体" w:hAnsi="宋体" w:cs="宋体"/>
                <w:color w:val="auto"/>
                <w:rPrChange w:id="10384" w:author="lenovo" w:date="2019-10-30T08:48:00Z">
                  <w:rPr>
                    <w:rFonts w:ascii="Times New Roman" w:hAnsi="Times New Roman" w:cs="Times New Roman"/>
                    <w:color w:val="000000" w:themeColor="text1"/>
                  </w:rPr>
                </w:rPrChange>
              </w:rPr>
            </w:pPr>
            <w:del w:id="10385" w:author="my" w:date="2019-11-03T10:54:15Z">
              <w:r>
                <w:rPr>
                  <w:rFonts w:ascii="宋体" w:hAnsi="宋体" w:cs="宋体"/>
                  <w:color w:val="auto"/>
                  <w:rPrChange w:id="10386" w:author="lenovo" w:date="2019-10-30T08:48:00Z">
                    <w:rPr>
                      <w:rFonts w:ascii="Times New Roman" w:hAnsi="Times New Roman" w:cs="Times New Roman"/>
                      <w:color w:val="000000" w:themeColor="text1"/>
                    </w:rPr>
                  </w:rPrChange>
                </w:rPr>
                <w:delText>26</w:delText>
              </w:r>
            </w:del>
            <w:ins w:id="10388" w:author="my" w:date="2019-11-03T10:54:15Z">
              <w:r>
                <w:rPr>
                  <w:rFonts w:hint="eastAsia" w:ascii="宋体" w:hAnsi="宋体" w:cs="宋体"/>
                  <w:color w:val="auto"/>
                  <w:lang w:eastAsia="zh-CN"/>
                </w:rPr>
                <w:t>2</w:t>
              </w:r>
            </w:ins>
            <w:ins w:id="10389" w:author="my" w:date="2019-11-03T10:54:16Z">
              <w:r>
                <w:rPr>
                  <w:rFonts w:hint="eastAsia" w:ascii="宋体" w:hAnsi="宋体" w:cs="宋体"/>
                  <w:color w:val="auto"/>
                  <w:lang w:val="en-US" w:eastAsia="zh-CN"/>
                </w:rPr>
                <w:t>6</w:t>
              </w:r>
            </w:ins>
          </w:p>
        </w:tc>
        <w:tc>
          <w:tcPr>
            <w:tcW w:w="1672" w:type="dxa"/>
            <w:vMerge w:val="restart"/>
            <w:vAlign w:val="center"/>
          </w:tcPr>
          <w:p>
            <w:pPr>
              <w:jc w:val="center"/>
              <w:rPr>
                <w:rFonts w:ascii="宋体" w:hAnsi="宋体" w:cs="宋体"/>
                <w:color w:val="auto"/>
                <w:rPrChange w:id="10390" w:author="lenovo" w:date="2019-10-30T08:48:00Z">
                  <w:rPr>
                    <w:rFonts w:ascii="Times New Roman" w:hAnsi="Times New Roman" w:cs="Times New Roman"/>
                    <w:color w:val="000000" w:themeColor="text1"/>
                  </w:rPr>
                </w:rPrChange>
              </w:rPr>
            </w:pPr>
            <w:r>
              <w:rPr>
                <w:rFonts w:hint="eastAsia" w:ascii="宋体" w:hAnsi="宋体" w:cs="宋体"/>
                <w:color w:val="auto"/>
                <w:rPrChange w:id="10391" w:author="lenovo" w:date="2019-10-30T08:48:00Z">
                  <w:rPr>
                    <w:rFonts w:hint="eastAsia" w:ascii="Times New Roman" w:hAnsi="Times New Roman" w:cs="Times New Roman"/>
                    <w:color w:val="000000" w:themeColor="text1"/>
                  </w:rPr>
                </w:rPrChange>
              </w:rPr>
              <w:t>是</w:t>
            </w:r>
          </w:p>
          <w:p>
            <w:pPr>
              <w:rPr>
                <w:rFonts w:ascii="宋体" w:hAnsi="宋体" w:cs="宋体"/>
                <w:rPrChange w:id="10392"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65" w:type="dxa"/>
            <w:vMerge w:val="continue"/>
            <w:vAlign w:val="center"/>
          </w:tcPr>
          <w:p>
            <w:pPr>
              <w:jc w:val="center"/>
              <w:rPr>
                <w:rFonts w:ascii="宋体" w:hAnsi="宋体" w:cs="宋体"/>
                <w:b/>
                <w:bCs/>
                <w:rPrChange w:id="10393"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394"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395" w:author="lenovo" w:date="2019-10-30T08:48:00Z">
                  <w:rPr>
                    <w:rFonts w:ascii="Times New Roman" w:hAnsi="Times New Roman" w:cs="Times New Roman"/>
                  </w:rPr>
                </w:rPrChange>
              </w:rPr>
            </w:pPr>
          </w:p>
        </w:tc>
        <w:tc>
          <w:tcPr>
            <w:tcW w:w="2427" w:type="dxa"/>
          </w:tcPr>
          <w:p>
            <w:pPr>
              <w:rPr>
                <w:rFonts w:ascii="宋体" w:hAnsi="宋体" w:cs="宋体"/>
                <w:rPrChange w:id="10396" w:author="lenovo" w:date="2019-10-30T08:48:00Z">
                  <w:rPr>
                    <w:rFonts w:ascii="Times New Roman" w:hAnsi="Times New Roman" w:cs="Times New Roman"/>
                  </w:rPr>
                </w:rPrChange>
              </w:rPr>
            </w:pPr>
            <w:r>
              <w:rPr>
                <w:rFonts w:hint="eastAsia" w:ascii="宋体" w:hAnsi="宋体" w:cs="宋体"/>
                <w:rPrChange w:id="10397" w:author="lenovo" w:date="2019-10-30T08:48:00Z">
                  <w:rPr>
                    <w:rFonts w:hint="eastAsia" w:ascii="Times New Roman" w:hAnsi="Times New Roman" w:cs="宋体"/>
                  </w:rPr>
                </w:rPrChange>
              </w:rPr>
              <w:t>研究生学历或硕士以上学位比例（</w:t>
            </w:r>
            <w:r>
              <w:rPr>
                <w:rFonts w:ascii="宋体" w:hAnsi="宋体" w:cs="宋体"/>
                <w:rPrChange w:id="10398" w:author="lenovo" w:date="2019-10-30T08:48:00Z">
                  <w:rPr>
                    <w:rFonts w:ascii="Times New Roman" w:hAnsi="Times New Roman" w:cs="Times New Roman"/>
                  </w:rPr>
                </w:rPrChange>
              </w:rPr>
              <w:t>%</w:t>
            </w:r>
            <w:r>
              <w:rPr>
                <w:rFonts w:hint="eastAsia" w:ascii="宋体" w:hAnsi="宋体" w:cs="宋体"/>
                <w:rPrChange w:id="10399" w:author="lenovo" w:date="2019-10-30T08:48:00Z">
                  <w:rPr>
                    <w:rFonts w:hint="eastAsia" w:ascii="Times New Roman" w:hAnsi="Times New Roman" w:cs="宋体"/>
                  </w:rPr>
                </w:rPrChange>
              </w:rPr>
              <w:t>）</w:t>
            </w:r>
          </w:p>
        </w:tc>
        <w:tc>
          <w:tcPr>
            <w:tcW w:w="2149" w:type="dxa"/>
            <w:vAlign w:val="center"/>
          </w:tcPr>
          <w:p>
            <w:pPr>
              <w:jc w:val="center"/>
              <w:rPr>
                <w:rFonts w:hint="default" w:ascii="宋体" w:hAnsi="宋体" w:cs="宋体"/>
                <w:color w:val="auto"/>
                <w:rPrChange w:id="10400" w:author="lenovo" w:date="2019-10-30T08:48:00Z">
                  <w:rPr>
                    <w:rFonts w:ascii="Times New Roman" w:hAnsi="Times New Roman" w:cs="Times New Roman"/>
                    <w:color w:val="000000" w:themeColor="text1"/>
                  </w:rPr>
                </w:rPrChange>
              </w:rPr>
            </w:pPr>
            <w:del w:id="10401" w:author="my" w:date="2019-11-03T10:54:47Z">
              <w:r>
                <w:rPr>
                  <w:rFonts w:ascii="宋体" w:hAnsi="宋体" w:cs="宋体"/>
                  <w:color w:val="FF0000"/>
                  <w:rPrChange w:id="10402" w:author="my" w:date="2019-11-03T10:24:32Z">
                    <w:rPr>
                      <w:rFonts w:ascii="Times New Roman" w:hAnsi="Times New Roman" w:cs="Times New Roman"/>
                      <w:color w:val="000000" w:themeColor="text1"/>
                    </w:rPr>
                  </w:rPrChange>
                </w:rPr>
                <w:delText>79%</w:delText>
              </w:r>
            </w:del>
            <w:ins w:id="10404" w:author="my" w:date="2019-11-03T10:54:47Z">
              <w:r>
                <w:rPr>
                  <w:rFonts w:hint="eastAsia" w:ascii="宋体" w:hAnsi="宋体" w:cs="宋体"/>
                  <w:color w:val="FF0000"/>
                  <w:lang w:eastAsia="zh-CN"/>
                </w:rPr>
                <w:t>7</w:t>
              </w:r>
            </w:ins>
            <w:ins w:id="10405" w:author="my" w:date="2019-11-03T10:54:47Z">
              <w:r>
                <w:rPr>
                  <w:rFonts w:hint="eastAsia" w:ascii="宋体" w:hAnsi="宋体" w:cs="宋体"/>
                  <w:color w:val="FF0000"/>
                  <w:lang w:val="en-US" w:eastAsia="zh-CN"/>
                </w:rPr>
                <w:t>4</w:t>
              </w:r>
            </w:ins>
            <w:ins w:id="10406" w:author="my" w:date="2019-11-03T10:24:29Z">
              <w:r>
                <w:rPr>
                  <w:rFonts w:hint="eastAsia" w:ascii="宋体" w:hAnsi="宋体" w:cs="宋体"/>
                  <w:color w:val="FF0000"/>
                  <w:lang w:val="en-US" w:eastAsia="zh-CN"/>
                  <w:rPrChange w:id="10407" w:author="my" w:date="2019-11-03T10:24:32Z">
                    <w:rPr>
                      <w:rFonts w:hint="eastAsia" w:ascii="宋体" w:hAnsi="宋体" w:cs="宋体"/>
                      <w:color w:val="auto"/>
                      <w:lang w:val="en-US" w:eastAsia="zh-CN"/>
                    </w:rPr>
                  </w:rPrChange>
                </w:rPr>
                <w:t>%</w:t>
              </w:r>
            </w:ins>
          </w:p>
        </w:tc>
        <w:tc>
          <w:tcPr>
            <w:tcW w:w="1672" w:type="dxa"/>
            <w:vMerge w:val="continue"/>
          </w:tcPr>
          <w:p>
            <w:pPr>
              <w:rPr>
                <w:rFonts w:ascii="宋体" w:hAnsi="宋体" w:cs="宋体"/>
                <w:rPrChange w:id="10409"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65" w:type="dxa"/>
            <w:vMerge w:val="continue"/>
            <w:vAlign w:val="center"/>
          </w:tcPr>
          <w:p>
            <w:pPr>
              <w:jc w:val="center"/>
              <w:rPr>
                <w:rFonts w:ascii="宋体" w:hAnsi="宋体" w:cs="宋体"/>
                <w:b/>
                <w:bCs/>
                <w:rPrChange w:id="10410"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411"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412" w:author="lenovo" w:date="2019-10-30T08:48:00Z">
                  <w:rPr>
                    <w:rFonts w:ascii="Times New Roman" w:hAnsi="Times New Roman" w:cs="Times New Roman"/>
                  </w:rPr>
                </w:rPrChange>
              </w:rPr>
            </w:pPr>
          </w:p>
        </w:tc>
        <w:tc>
          <w:tcPr>
            <w:tcW w:w="2427" w:type="dxa"/>
          </w:tcPr>
          <w:p>
            <w:pPr>
              <w:rPr>
                <w:rFonts w:ascii="宋体" w:hAnsi="宋体" w:cs="宋体"/>
                <w:rPrChange w:id="10413" w:author="lenovo" w:date="2019-10-30T08:48:00Z">
                  <w:rPr>
                    <w:rFonts w:ascii="Times New Roman" w:hAnsi="Times New Roman" w:cs="Times New Roman"/>
                  </w:rPr>
                </w:rPrChange>
              </w:rPr>
            </w:pPr>
            <w:r>
              <w:rPr>
                <w:rFonts w:hint="eastAsia" w:ascii="宋体" w:hAnsi="宋体" w:cs="宋体"/>
                <w:rPrChange w:id="10414" w:author="lenovo" w:date="2019-10-30T08:48:00Z">
                  <w:rPr>
                    <w:rFonts w:hint="eastAsia" w:ascii="Times New Roman" w:hAnsi="Times New Roman" w:cs="宋体"/>
                  </w:rPr>
                </w:rPrChange>
              </w:rPr>
              <w:t>高级职称人数</w:t>
            </w:r>
          </w:p>
        </w:tc>
        <w:tc>
          <w:tcPr>
            <w:tcW w:w="2149" w:type="dxa"/>
            <w:vAlign w:val="center"/>
          </w:tcPr>
          <w:p>
            <w:pPr>
              <w:jc w:val="center"/>
              <w:rPr>
                <w:rFonts w:hint="default" w:ascii="宋体" w:hAnsi="宋体" w:cs="宋体"/>
                <w:color w:val="auto"/>
                <w:rPrChange w:id="10415" w:author="lenovo" w:date="2019-10-30T08:48:00Z">
                  <w:rPr>
                    <w:rFonts w:ascii="Times New Roman" w:hAnsi="Times New Roman" w:cs="Times New Roman"/>
                    <w:color w:val="000000" w:themeColor="text1"/>
                  </w:rPr>
                </w:rPrChange>
              </w:rPr>
            </w:pPr>
            <w:del w:id="10416" w:author="my" w:date="2019-11-03T10:29:28Z">
              <w:r>
                <w:rPr>
                  <w:rFonts w:ascii="宋体" w:hAnsi="宋体" w:cs="宋体"/>
                  <w:color w:val="FF0000"/>
                  <w:rPrChange w:id="10417" w:author="my" w:date="2019-11-03T10:25:07Z">
                    <w:rPr>
                      <w:rFonts w:ascii="Times New Roman" w:hAnsi="Times New Roman" w:cs="Times New Roman"/>
                      <w:color w:val="000000" w:themeColor="text1"/>
                    </w:rPr>
                  </w:rPrChange>
                </w:rPr>
                <w:delText>1</w:delText>
              </w:r>
            </w:del>
            <w:ins w:id="10419" w:author="my" w:date="2019-11-03T10:29:28Z">
              <w:r>
                <w:rPr>
                  <w:rFonts w:hint="eastAsia" w:ascii="宋体" w:hAnsi="宋体" w:cs="宋体"/>
                  <w:color w:val="FF0000"/>
                  <w:lang w:eastAsia="zh-CN"/>
                </w:rPr>
                <w:t>1</w:t>
              </w:r>
            </w:ins>
            <w:ins w:id="10420" w:author="my" w:date="2019-11-03T10:29:29Z">
              <w:r>
                <w:rPr>
                  <w:rFonts w:hint="eastAsia" w:ascii="宋体" w:hAnsi="宋体" w:cs="宋体"/>
                  <w:color w:val="FF0000"/>
                  <w:lang w:val="en-US" w:eastAsia="zh-CN"/>
                </w:rPr>
                <w:t>1</w:t>
              </w:r>
            </w:ins>
          </w:p>
        </w:tc>
        <w:tc>
          <w:tcPr>
            <w:tcW w:w="1672" w:type="dxa"/>
            <w:vMerge w:val="restart"/>
            <w:vAlign w:val="center"/>
          </w:tcPr>
          <w:p>
            <w:pPr>
              <w:jc w:val="center"/>
              <w:rPr>
                <w:rFonts w:ascii="宋体" w:hAnsi="宋体" w:cs="宋体"/>
                <w:color w:val="auto"/>
                <w:rPrChange w:id="10421" w:author="lenovo" w:date="2019-10-30T08:48:00Z">
                  <w:rPr>
                    <w:rFonts w:ascii="Times New Roman" w:hAnsi="Times New Roman" w:cs="Times New Roman"/>
                    <w:color w:val="000000" w:themeColor="text1"/>
                  </w:rPr>
                </w:rPrChange>
              </w:rPr>
            </w:pPr>
            <w:r>
              <w:rPr>
                <w:rFonts w:hint="eastAsia" w:ascii="宋体" w:hAnsi="宋体" w:cs="宋体"/>
                <w:color w:val="auto"/>
                <w:rPrChange w:id="10422" w:author="lenovo" w:date="2019-10-30T08:48:00Z">
                  <w:rPr>
                    <w:rFonts w:hint="eastAsia" w:ascii="Times New Roman" w:hAnsi="Times New Roman" w:cs="Times New Roman"/>
                    <w:color w:val="000000" w:themeColor="text1"/>
                  </w:rPr>
                </w:rPrChange>
              </w:rPr>
              <w:t>是</w:t>
            </w:r>
          </w:p>
          <w:p>
            <w:pPr>
              <w:rPr>
                <w:rFonts w:ascii="宋体" w:hAnsi="宋体" w:cs="宋体"/>
                <w:rPrChange w:id="10423"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65" w:type="dxa"/>
            <w:vMerge w:val="continue"/>
            <w:vAlign w:val="center"/>
          </w:tcPr>
          <w:p>
            <w:pPr>
              <w:jc w:val="center"/>
              <w:rPr>
                <w:rFonts w:ascii="宋体" w:hAnsi="宋体" w:cs="宋体"/>
                <w:b/>
                <w:bCs/>
                <w:rPrChange w:id="10424"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425"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426" w:author="lenovo" w:date="2019-10-30T08:48:00Z">
                  <w:rPr>
                    <w:rFonts w:ascii="Times New Roman" w:hAnsi="Times New Roman" w:cs="Times New Roman"/>
                  </w:rPr>
                </w:rPrChange>
              </w:rPr>
            </w:pPr>
          </w:p>
        </w:tc>
        <w:tc>
          <w:tcPr>
            <w:tcW w:w="2427" w:type="dxa"/>
          </w:tcPr>
          <w:p>
            <w:pPr>
              <w:rPr>
                <w:rFonts w:ascii="宋体" w:hAnsi="宋体" w:cs="宋体"/>
                <w:rPrChange w:id="10427" w:author="lenovo" w:date="2019-10-30T08:48:00Z">
                  <w:rPr>
                    <w:rFonts w:ascii="Times New Roman" w:hAnsi="Times New Roman" w:cs="Times New Roman"/>
                  </w:rPr>
                </w:rPrChange>
              </w:rPr>
            </w:pPr>
            <w:r>
              <w:rPr>
                <w:rFonts w:hint="eastAsia" w:ascii="宋体" w:hAnsi="宋体" w:cs="宋体"/>
                <w:rPrChange w:id="10428" w:author="lenovo" w:date="2019-10-30T08:48:00Z">
                  <w:rPr>
                    <w:rFonts w:hint="eastAsia" w:ascii="Times New Roman" w:hAnsi="Times New Roman" w:cs="宋体"/>
                  </w:rPr>
                </w:rPrChange>
              </w:rPr>
              <w:t>高级职称比例（</w:t>
            </w:r>
            <w:r>
              <w:rPr>
                <w:rFonts w:ascii="宋体" w:hAnsi="宋体" w:cs="宋体"/>
                <w:rPrChange w:id="10429" w:author="lenovo" w:date="2019-10-30T08:48:00Z">
                  <w:rPr>
                    <w:rFonts w:ascii="Times New Roman" w:hAnsi="Times New Roman" w:cs="Times New Roman"/>
                  </w:rPr>
                </w:rPrChange>
              </w:rPr>
              <w:t>%</w:t>
            </w:r>
            <w:r>
              <w:rPr>
                <w:rFonts w:hint="eastAsia" w:ascii="宋体" w:hAnsi="宋体" w:cs="宋体"/>
                <w:rPrChange w:id="10430"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color w:val="auto"/>
                <w:rPrChange w:id="10431" w:author="lenovo" w:date="2019-10-30T08:48:00Z">
                  <w:rPr>
                    <w:rFonts w:ascii="Times New Roman" w:hAnsi="Times New Roman" w:cs="Times New Roman"/>
                    <w:color w:val="000000" w:themeColor="text1"/>
                  </w:rPr>
                </w:rPrChange>
              </w:rPr>
            </w:pPr>
            <w:del w:id="10432" w:author="my" w:date="2019-11-03T10:55:10Z">
              <w:r>
                <w:rPr>
                  <w:rFonts w:ascii="宋体" w:hAnsi="宋体" w:cs="宋体"/>
                  <w:color w:val="FF0000"/>
                  <w:rPrChange w:id="10433" w:author="my" w:date="2019-11-03T10:25:18Z">
                    <w:rPr>
                      <w:rFonts w:ascii="Times New Roman" w:hAnsi="Times New Roman" w:cs="Times New Roman"/>
                      <w:color w:val="000000" w:themeColor="text1"/>
                    </w:rPr>
                  </w:rPrChange>
                </w:rPr>
                <w:delText>36</w:delText>
              </w:r>
            </w:del>
            <w:ins w:id="10435" w:author="my" w:date="2019-11-03T10:55:10Z">
              <w:r>
                <w:rPr>
                  <w:rFonts w:hint="eastAsia" w:ascii="宋体" w:hAnsi="宋体" w:cs="宋体"/>
                  <w:color w:val="FF0000"/>
                  <w:lang w:eastAsia="zh-CN"/>
                </w:rPr>
                <w:t>3</w:t>
              </w:r>
            </w:ins>
            <w:ins w:id="10436" w:author="my" w:date="2019-11-03T10:55:10Z">
              <w:r>
                <w:rPr>
                  <w:rFonts w:hint="eastAsia" w:ascii="宋体" w:hAnsi="宋体" w:cs="宋体"/>
                  <w:color w:val="FF0000"/>
                  <w:lang w:val="en-US" w:eastAsia="zh-CN"/>
                </w:rPr>
                <w:t>1</w:t>
              </w:r>
            </w:ins>
            <w:r>
              <w:rPr>
                <w:rFonts w:ascii="宋体" w:hAnsi="宋体" w:cs="宋体"/>
                <w:color w:val="FF0000"/>
                <w:rPrChange w:id="10437" w:author="my" w:date="2019-11-03T10:25:18Z">
                  <w:rPr>
                    <w:rFonts w:ascii="Times New Roman" w:hAnsi="Times New Roman" w:cs="Times New Roman"/>
                    <w:color w:val="000000" w:themeColor="text1"/>
                  </w:rPr>
                </w:rPrChange>
              </w:rPr>
              <w:t>%</w:t>
            </w:r>
          </w:p>
        </w:tc>
        <w:tc>
          <w:tcPr>
            <w:tcW w:w="1672" w:type="dxa"/>
            <w:vMerge w:val="continue"/>
          </w:tcPr>
          <w:p>
            <w:pPr>
              <w:rPr>
                <w:rFonts w:ascii="宋体" w:hAnsi="宋体" w:cs="宋体"/>
                <w:rPrChange w:id="10438"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vMerge w:val="continue"/>
            <w:vAlign w:val="center"/>
          </w:tcPr>
          <w:p>
            <w:pPr>
              <w:jc w:val="center"/>
              <w:rPr>
                <w:rFonts w:ascii="宋体" w:hAnsi="宋体" w:cs="宋体"/>
                <w:b/>
                <w:bCs/>
                <w:rPrChange w:id="10439"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440"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441" w:author="lenovo" w:date="2019-10-30T08:48:00Z">
                  <w:rPr>
                    <w:rFonts w:ascii="Times New Roman" w:hAnsi="Times New Roman" w:cs="Times New Roman"/>
                  </w:rPr>
                </w:rPrChange>
              </w:rPr>
            </w:pPr>
          </w:p>
        </w:tc>
        <w:tc>
          <w:tcPr>
            <w:tcW w:w="2427" w:type="dxa"/>
          </w:tcPr>
          <w:p>
            <w:pPr>
              <w:rPr>
                <w:rFonts w:ascii="宋体" w:hAnsi="宋体" w:cs="宋体"/>
                <w:rPrChange w:id="10442" w:author="lenovo" w:date="2019-10-30T08:48:00Z">
                  <w:rPr>
                    <w:rFonts w:ascii="Times New Roman" w:hAnsi="Times New Roman" w:cs="Times New Roman"/>
                  </w:rPr>
                </w:rPrChange>
              </w:rPr>
            </w:pPr>
            <w:r>
              <w:rPr>
                <w:rFonts w:hint="eastAsia" w:ascii="宋体" w:hAnsi="宋体" w:cs="宋体"/>
                <w:rPrChange w:id="10443" w:author="lenovo" w:date="2019-10-30T08:48:00Z">
                  <w:rPr>
                    <w:rFonts w:hint="eastAsia" w:ascii="Times New Roman" w:hAnsi="Times New Roman" w:cs="宋体"/>
                  </w:rPr>
                </w:rPrChange>
              </w:rPr>
              <w:t>与专业相关的高级工人数</w:t>
            </w:r>
          </w:p>
        </w:tc>
        <w:tc>
          <w:tcPr>
            <w:tcW w:w="2149" w:type="dxa"/>
            <w:vAlign w:val="center"/>
          </w:tcPr>
          <w:p>
            <w:pPr>
              <w:jc w:val="center"/>
              <w:rPr>
                <w:rFonts w:ascii="宋体" w:hAnsi="宋体" w:cs="宋体"/>
                <w:color w:val="auto"/>
                <w:rPrChange w:id="10444" w:author="lenovo" w:date="2019-10-30T08:48:00Z">
                  <w:rPr>
                    <w:rFonts w:ascii="Times New Roman" w:hAnsi="Times New Roman" w:cs="Times New Roman"/>
                    <w:color w:val="000000" w:themeColor="text1"/>
                  </w:rPr>
                </w:rPrChange>
              </w:rPr>
            </w:pPr>
            <w:r>
              <w:rPr>
                <w:rFonts w:ascii="宋体" w:hAnsi="宋体" w:cs="宋体"/>
                <w:color w:val="auto"/>
                <w:rPrChange w:id="10445" w:author="lenovo" w:date="2019-10-30T08:48:00Z">
                  <w:rPr>
                    <w:rFonts w:ascii="Times New Roman" w:hAnsi="Times New Roman" w:cs="Times New Roman"/>
                    <w:color w:val="000000" w:themeColor="text1"/>
                  </w:rPr>
                </w:rPrChange>
              </w:rPr>
              <w:t>29</w:t>
            </w:r>
          </w:p>
        </w:tc>
        <w:tc>
          <w:tcPr>
            <w:tcW w:w="1672" w:type="dxa"/>
            <w:vMerge w:val="restart"/>
            <w:vAlign w:val="center"/>
          </w:tcPr>
          <w:p>
            <w:pPr>
              <w:jc w:val="center"/>
              <w:rPr>
                <w:rFonts w:ascii="宋体" w:hAnsi="宋体" w:cs="宋体"/>
                <w:color w:val="auto"/>
                <w:rPrChange w:id="10446" w:author="lenovo" w:date="2019-10-30T08:48:00Z">
                  <w:rPr>
                    <w:rFonts w:ascii="Times New Roman" w:hAnsi="Times New Roman" w:cs="Times New Roman"/>
                    <w:color w:val="000000" w:themeColor="text1"/>
                  </w:rPr>
                </w:rPrChange>
              </w:rPr>
            </w:pPr>
            <w:r>
              <w:rPr>
                <w:rFonts w:hint="eastAsia" w:ascii="宋体" w:hAnsi="宋体" w:cs="宋体"/>
                <w:color w:val="auto"/>
                <w:rPrChange w:id="10447" w:author="lenovo" w:date="2019-10-30T08:48:00Z">
                  <w:rPr>
                    <w:rFonts w:hint="eastAsia" w:ascii="Times New Roman" w:hAnsi="Times New Roman" w:cs="Times New Roman"/>
                    <w:color w:val="000000" w:themeColor="text1"/>
                  </w:rPr>
                </w:rPrChange>
              </w:rPr>
              <w:t>是</w:t>
            </w:r>
          </w:p>
          <w:p>
            <w:pPr>
              <w:rPr>
                <w:rFonts w:ascii="宋体" w:hAnsi="宋体" w:cs="宋体"/>
                <w:rPrChange w:id="10448"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vMerge w:val="continue"/>
            <w:vAlign w:val="center"/>
          </w:tcPr>
          <w:p>
            <w:pPr>
              <w:jc w:val="center"/>
              <w:rPr>
                <w:rFonts w:ascii="宋体" w:hAnsi="宋体" w:cs="宋体"/>
                <w:b/>
                <w:bCs/>
                <w:rPrChange w:id="10449"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450"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451" w:author="lenovo" w:date="2019-10-30T08:48:00Z">
                  <w:rPr>
                    <w:rFonts w:ascii="Times New Roman" w:hAnsi="Times New Roman" w:cs="Times New Roman"/>
                  </w:rPr>
                </w:rPrChange>
              </w:rPr>
            </w:pPr>
          </w:p>
        </w:tc>
        <w:tc>
          <w:tcPr>
            <w:tcW w:w="2427" w:type="dxa"/>
          </w:tcPr>
          <w:p>
            <w:pPr>
              <w:rPr>
                <w:rFonts w:ascii="宋体" w:hAnsi="宋体" w:cs="宋体"/>
                <w:rPrChange w:id="10452" w:author="lenovo" w:date="2019-10-30T08:48:00Z">
                  <w:rPr>
                    <w:rFonts w:ascii="Times New Roman" w:hAnsi="Times New Roman" w:cs="Times New Roman"/>
                  </w:rPr>
                </w:rPrChange>
              </w:rPr>
            </w:pPr>
            <w:r>
              <w:rPr>
                <w:rFonts w:hint="eastAsia" w:ascii="宋体" w:hAnsi="宋体" w:cs="宋体"/>
                <w:rPrChange w:id="10453" w:author="lenovo" w:date="2019-10-30T08:48:00Z">
                  <w:rPr>
                    <w:rFonts w:hint="eastAsia" w:ascii="Times New Roman" w:hAnsi="Times New Roman" w:cs="宋体"/>
                  </w:rPr>
                </w:rPrChange>
              </w:rPr>
              <w:t>与专业相关的高级工比例（</w:t>
            </w:r>
            <w:r>
              <w:rPr>
                <w:rFonts w:ascii="宋体" w:hAnsi="宋体" w:cs="宋体"/>
                <w:rPrChange w:id="10454" w:author="lenovo" w:date="2019-10-30T08:48:00Z">
                  <w:rPr>
                    <w:rFonts w:ascii="Times New Roman" w:hAnsi="Times New Roman" w:cs="Times New Roman"/>
                  </w:rPr>
                </w:rPrChange>
              </w:rPr>
              <w:t>%</w:t>
            </w:r>
            <w:r>
              <w:rPr>
                <w:rFonts w:hint="eastAsia" w:ascii="宋体" w:hAnsi="宋体" w:cs="宋体"/>
                <w:rPrChange w:id="10455"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color w:val="auto"/>
                <w:rPrChange w:id="10456" w:author="lenovo" w:date="2019-10-30T08:48:00Z">
                  <w:rPr>
                    <w:rFonts w:ascii="Times New Roman" w:hAnsi="Times New Roman" w:cs="Times New Roman"/>
                    <w:color w:val="000000" w:themeColor="text1"/>
                  </w:rPr>
                </w:rPrChange>
              </w:rPr>
            </w:pPr>
            <w:del w:id="10457" w:author="my" w:date="2019-11-03T10:56:37Z">
              <w:r>
                <w:rPr>
                  <w:rFonts w:ascii="宋体" w:hAnsi="宋体" w:cs="宋体"/>
                  <w:color w:val="auto"/>
                  <w:rPrChange w:id="10458" w:author="lenovo" w:date="2019-10-30T08:48:00Z">
                    <w:rPr>
                      <w:rFonts w:ascii="Times New Roman" w:hAnsi="Times New Roman" w:cs="Times New Roman"/>
                      <w:color w:val="000000" w:themeColor="text1"/>
                    </w:rPr>
                  </w:rPrChange>
                </w:rPr>
                <w:delText>88</w:delText>
              </w:r>
            </w:del>
            <w:ins w:id="10460" w:author="my" w:date="2019-11-03T10:56:37Z">
              <w:r>
                <w:rPr>
                  <w:rFonts w:hint="eastAsia" w:ascii="宋体" w:hAnsi="宋体" w:cs="宋体"/>
                  <w:color w:val="auto"/>
                  <w:lang w:eastAsia="zh-CN"/>
                </w:rPr>
                <w:t>8</w:t>
              </w:r>
            </w:ins>
            <w:ins w:id="10461" w:author="my" w:date="2019-11-03T10:56:38Z">
              <w:r>
                <w:rPr>
                  <w:rFonts w:hint="eastAsia" w:ascii="宋体" w:hAnsi="宋体" w:cs="宋体"/>
                  <w:color w:val="auto"/>
                  <w:lang w:val="en-US" w:eastAsia="zh-CN"/>
                </w:rPr>
                <w:t>3</w:t>
              </w:r>
            </w:ins>
            <w:bookmarkStart w:id="0" w:name="_GoBack"/>
            <w:bookmarkEnd w:id="0"/>
            <w:r>
              <w:rPr>
                <w:rFonts w:ascii="宋体" w:hAnsi="宋体" w:cs="宋体"/>
                <w:color w:val="auto"/>
                <w:rPrChange w:id="10462" w:author="lenovo" w:date="2019-10-30T08:48:00Z">
                  <w:rPr>
                    <w:rFonts w:ascii="Times New Roman" w:hAnsi="Times New Roman" w:cs="Times New Roman"/>
                    <w:color w:val="000000" w:themeColor="text1"/>
                  </w:rPr>
                </w:rPrChange>
              </w:rPr>
              <w:t>%</w:t>
            </w:r>
          </w:p>
        </w:tc>
        <w:tc>
          <w:tcPr>
            <w:tcW w:w="1672" w:type="dxa"/>
            <w:vMerge w:val="continue"/>
          </w:tcPr>
          <w:p>
            <w:pPr>
              <w:rPr>
                <w:rFonts w:ascii="宋体" w:hAnsi="宋体" w:cs="宋体"/>
                <w:rPrChange w:id="10463"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65" w:type="dxa"/>
            <w:vMerge w:val="continue"/>
            <w:vAlign w:val="center"/>
          </w:tcPr>
          <w:p>
            <w:pPr>
              <w:jc w:val="center"/>
              <w:rPr>
                <w:rFonts w:ascii="宋体" w:hAnsi="宋体" w:cs="宋体"/>
                <w:b/>
                <w:bCs/>
                <w:rPrChange w:id="10464"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465"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466" w:author="lenovo" w:date="2019-10-30T08:48:00Z">
                  <w:rPr>
                    <w:rFonts w:ascii="Times New Roman" w:hAnsi="Times New Roman" w:cs="Times New Roman"/>
                  </w:rPr>
                </w:rPrChange>
              </w:rPr>
            </w:pPr>
          </w:p>
        </w:tc>
        <w:tc>
          <w:tcPr>
            <w:tcW w:w="2427" w:type="dxa"/>
          </w:tcPr>
          <w:p>
            <w:pPr>
              <w:rPr>
                <w:rFonts w:ascii="宋体" w:hAnsi="宋体" w:cs="宋体"/>
                <w:rPrChange w:id="10467" w:author="lenovo" w:date="2019-10-30T08:48:00Z">
                  <w:rPr>
                    <w:rFonts w:ascii="Times New Roman" w:hAnsi="Times New Roman" w:cs="Times New Roman"/>
                  </w:rPr>
                </w:rPrChange>
              </w:rPr>
            </w:pPr>
            <w:r>
              <w:rPr>
                <w:rFonts w:hint="eastAsia" w:ascii="宋体" w:hAnsi="宋体" w:cs="宋体"/>
                <w:rPrChange w:id="10468" w:author="lenovo" w:date="2019-10-30T08:48:00Z">
                  <w:rPr>
                    <w:rFonts w:hint="eastAsia" w:ascii="Times New Roman" w:hAnsi="Times New Roman" w:cs="宋体"/>
                  </w:rPr>
                </w:rPrChange>
              </w:rPr>
              <w:t>与专业相关的技师以上人数</w:t>
            </w:r>
          </w:p>
        </w:tc>
        <w:tc>
          <w:tcPr>
            <w:tcW w:w="2149" w:type="dxa"/>
            <w:vAlign w:val="center"/>
          </w:tcPr>
          <w:p>
            <w:pPr>
              <w:jc w:val="center"/>
              <w:rPr>
                <w:rFonts w:ascii="宋体" w:hAnsi="宋体" w:cs="宋体"/>
                <w:b/>
                <w:color w:val="auto"/>
                <w:rPrChange w:id="10469" w:author="lenovo" w:date="2019-10-30T08:48:00Z">
                  <w:rPr>
                    <w:rFonts w:ascii="Times New Roman" w:hAnsi="Times New Roman" w:cs="Times New Roman"/>
                    <w:b/>
                    <w:color w:val="000000" w:themeColor="text1"/>
                  </w:rPr>
                </w:rPrChange>
              </w:rPr>
            </w:pPr>
            <w:r>
              <w:rPr>
                <w:rFonts w:ascii="宋体" w:hAnsi="宋体" w:cs="宋体"/>
                <w:bCs/>
                <w:color w:val="auto"/>
                <w:rPrChange w:id="10470" w:author="lenovo" w:date="2019-10-30T08:48:00Z">
                  <w:rPr>
                    <w:rFonts w:ascii="Times New Roman" w:hAnsi="Times New Roman" w:cs="Times New Roman"/>
                    <w:bCs/>
                    <w:color w:val="000000" w:themeColor="text1"/>
                  </w:rPr>
                </w:rPrChange>
              </w:rPr>
              <w:t>11</w:t>
            </w:r>
          </w:p>
        </w:tc>
        <w:tc>
          <w:tcPr>
            <w:tcW w:w="1672" w:type="dxa"/>
            <w:vMerge w:val="restart"/>
            <w:vAlign w:val="center"/>
          </w:tcPr>
          <w:p>
            <w:pPr>
              <w:jc w:val="center"/>
              <w:rPr>
                <w:rFonts w:ascii="宋体" w:hAnsi="宋体" w:cs="宋体"/>
                <w:color w:val="auto"/>
                <w:rPrChange w:id="10471" w:author="lenovo" w:date="2019-10-30T08:48:00Z">
                  <w:rPr>
                    <w:rFonts w:ascii="Times New Roman" w:hAnsi="Times New Roman" w:cs="Times New Roman"/>
                    <w:color w:val="000000" w:themeColor="text1"/>
                  </w:rPr>
                </w:rPrChange>
              </w:rPr>
            </w:pPr>
            <w:r>
              <w:rPr>
                <w:rFonts w:hint="eastAsia" w:ascii="宋体" w:hAnsi="宋体" w:cs="宋体"/>
                <w:color w:val="auto"/>
                <w:rPrChange w:id="10472" w:author="lenovo" w:date="2019-10-30T08:48:00Z">
                  <w:rPr>
                    <w:rFonts w:hint="eastAsia" w:ascii="Times New Roman" w:hAnsi="Times New Roman" w:cs="Times New Roman"/>
                    <w:color w:val="000000" w:themeColor="text1"/>
                  </w:rPr>
                </w:rPrChange>
              </w:rPr>
              <w:t>是</w:t>
            </w:r>
          </w:p>
          <w:p>
            <w:pPr>
              <w:rPr>
                <w:rFonts w:ascii="宋体" w:hAnsi="宋体" w:cs="宋体"/>
                <w:rPrChange w:id="10473"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65" w:type="dxa"/>
            <w:vMerge w:val="continue"/>
            <w:vAlign w:val="center"/>
          </w:tcPr>
          <w:p>
            <w:pPr>
              <w:jc w:val="center"/>
              <w:rPr>
                <w:rFonts w:ascii="宋体" w:hAnsi="宋体" w:cs="宋体"/>
                <w:b/>
                <w:bCs/>
                <w:rPrChange w:id="10474"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475"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476" w:author="lenovo" w:date="2019-10-30T08:48:00Z">
                  <w:rPr>
                    <w:rFonts w:ascii="Times New Roman" w:hAnsi="Times New Roman" w:cs="Times New Roman"/>
                  </w:rPr>
                </w:rPrChange>
              </w:rPr>
            </w:pPr>
          </w:p>
        </w:tc>
        <w:tc>
          <w:tcPr>
            <w:tcW w:w="2427" w:type="dxa"/>
          </w:tcPr>
          <w:p>
            <w:pPr>
              <w:rPr>
                <w:rFonts w:ascii="宋体" w:hAnsi="宋体" w:cs="宋体"/>
                <w:rPrChange w:id="10477" w:author="lenovo" w:date="2019-10-30T08:48:00Z">
                  <w:rPr>
                    <w:rFonts w:ascii="Times New Roman" w:hAnsi="Times New Roman" w:cs="Times New Roman"/>
                  </w:rPr>
                </w:rPrChange>
              </w:rPr>
            </w:pPr>
            <w:r>
              <w:rPr>
                <w:rFonts w:hint="eastAsia" w:ascii="宋体" w:hAnsi="宋体" w:cs="宋体"/>
                <w:rPrChange w:id="10478" w:author="lenovo" w:date="2019-10-30T08:48:00Z">
                  <w:rPr>
                    <w:rFonts w:hint="eastAsia" w:ascii="Times New Roman" w:hAnsi="Times New Roman" w:cs="宋体"/>
                  </w:rPr>
                </w:rPrChange>
              </w:rPr>
              <w:t>具备行业执业资格人数</w:t>
            </w:r>
          </w:p>
        </w:tc>
        <w:tc>
          <w:tcPr>
            <w:tcW w:w="2149" w:type="dxa"/>
            <w:vAlign w:val="center"/>
          </w:tcPr>
          <w:p>
            <w:pPr>
              <w:jc w:val="center"/>
              <w:rPr>
                <w:rFonts w:ascii="宋体" w:hAnsi="宋体" w:cs="宋体"/>
                <w:color w:val="auto"/>
                <w:rPrChange w:id="10479" w:author="lenovo" w:date="2019-10-30T08:48:00Z">
                  <w:rPr>
                    <w:rFonts w:ascii="Times New Roman" w:hAnsi="Times New Roman" w:cs="Times New Roman"/>
                    <w:color w:val="000000" w:themeColor="text1"/>
                  </w:rPr>
                </w:rPrChange>
              </w:rPr>
            </w:pPr>
            <w:r>
              <w:rPr>
                <w:rFonts w:ascii="宋体" w:hAnsi="宋体" w:cs="宋体"/>
                <w:color w:val="auto"/>
                <w:rPrChange w:id="10480" w:author="lenovo" w:date="2019-10-30T08:48:00Z">
                  <w:rPr>
                    <w:rFonts w:ascii="Times New Roman" w:hAnsi="Times New Roman" w:cs="Times New Roman"/>
                    <w:color w:val="000000" w:themeColor="text1"/>
                  </w:rPr>
                </w:rPrChange>
              </w:rPr>
              <w:t>0</w:t>
            </w:r>
          </w:p>
        </w:tc>
        <w:tc>
          <w:tcPr>
            <w:tcW w:w="1672" w:type="dxa"/>
            <w:vMerge w:val="continue"/>
          </w:tcPr>
          <w:p>
            <w:pPr>
              <w:rPr>
                <w:rFonts w:ascii="宋体" w:hAnsi="宋体" w:cs="宋体"/>
                <w:rPrChange w:id="10481"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265" w:type="dxa"/>
            <w:vMerge w:val="continue"/>
            <w:vAlign w:val="center"/>
          </w:tcPr>
          <w:p>
            <w:pPr>
              <w:jc w:val="center"/>
              <w:rPr>
                <w:rFonts w:ascii="宋体" w:hAnsi="宋体" w:cs="宋体"/>
                <w:b/>
                <w:bCs/>
                <w:rPrChange w:id="10482"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483"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484" w:author="lenovo" w:date="2019-10-30T08:48:00Z">
                  <w:rPr>
                    <w:rFonts w:ascii="Times New Roman" w:hAnsi="Times New Roman" w:cs="Times New Roman"/>
                  </w:rPr>
                </w:rPrChange>
              </w:rPr>
            </w:pPr>
          </w:p>
        </w:tc>
        <w:tc>
          <w:tcPr>
            <w:tcW w:w="2427" w:type="dxa"/>
          </w:tcPr>
          <w:p>
            <w:pPr>
              <w:rPr>
                <w:rFonts w:ascii="宋体" w:hAnsi="宋体" w:cs="宋体"/>
                <w:rPrChange w:id="10485" w:author="lenovo" w:date="2019-10-30T08:48:00Z">
                  <w:rPr>
                    <w:rFonts w:ascii="Times New Roman" w:hAnsi="Times New Roman" w:cs="Times New Roman"/>
                  </w:rPr>
                </w:rPrChange>
              </w:rPr>
            </w:pPr>
            <w:r>
              <w:rPr>
                <w:rFonts w:hint="eastAsia" w:ascii="宋体" w:hAnsi="宋体" w:cs="宋体"/>
                <w:rPrChange w:id="10486" w:author="lenovo" w:date="2019-10-30T08:48:00Z">
                  <w:rPr>
                    <w:rFonts w:hint="eastAsia" w:ascii="Times New Roman" w:hAnsi="Times New Roman" w:cs="宋体"/>
                  </w:rPr>
                </w:rPrChange>
              </w:rPr>
              <w:t>具有非教师系列中级以上技术职务人数</w:t>
            </w:r>
          </w:p>
        </w:tc>
        <w:tc>
          <w:tcPr>
            <w:tcW w:w="2149" w:type="dxa"/>
            <w:vAlign w:val="center"/>
          </w:tcPr>
          <w:p>
            <w:pPr>
              <w:jc w:val="center"/>
              <w:rPr>
                <w:rFonts w:ascii="宋体" w:hAnsi="宋体" w:cs="宋体"/>
                <w:color w:val="auto"/>
                <w:rPrChange w:id="10487" w:author="lenovo" w:date="2019-10-30T08:48:00Z">
                  <w:rPr>
                    <w:rFonts w:ascii="Times New Roman" w:hAnsi="Times New Roman" w:cs="Times New Roman"/>
                    <w:color w:val="000000" w:themeColor="text1"/>
                  </w:rPr>
                </w:rPrChange>
              </w:rPr>
            </w:pPr>
            <w:r>
              <w:rPr>
                <w:rFonts w:ascii="宋体" w:hAnsi="宋体" w:cs="宋体"/>
                <w:color w:val="auto"/>
                <w:rPrChange w:id="10488" w:author="lenovo" w:date="2019-10-30T08:48:00Z">
                  <w:rPr>
                    <w:rFonts w:ascii="Times New Roman" w:hAnsi="Times New Roman" w:cs="Times New Roman"/>
                    <w:color w:val="000000" w:themeColor="text1"/>
                  </w:rPr>
                </w:rPrChange>
              </w:rPr>
              <w:t>3</w:t>
            </w:r>
          </w:p>
        </w:tc>
        <w:tc>
          <w:tcPr>
            <w:tcW w:w="1672" w:type="dxa"/>
            <w:vMerge w:val="continue"/>
          </w:tcPr>
          <w:p>
            <w:pPr>
              <w:rPr>
                <w:rFonts w:ascii="宋体" w:hAnsi="宋体" w:cs="宋体"/>
                <w:rPrChange w:id="10489"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265" w:type="dxa"/>
            <w:vMerge w:val="continue"/>
            <w:vAlign w:val="center"/>
          </w:tcPr>
          <w:p>
            <w:pPr>
              <w:jc w:val="center"/>
              <w:rPr>
                <w:rFonts w:ascii="宋体" w:hAnsi="宋体" w:cs="宋体"/>
                <w:b/>
                <w:bCs/>
                <w:rPrChange w:id="10490"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491"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492" w:author="lenovo" w:date="2019-10-30T08:48:00Z">
                  <w:rPr>
                    <w:rFonts w:ascii="Times New Roman" w:hAnsi="Times New Roman" w:cs="Times New Roman"/>
                  </w:rPr>
                </w:rPrChange>
              </w:rPr>
            </w:pPr>
          </w:p>
        </w:tc>
        <w:tc>
          <w:tcPr>
            <w:tcW w:w="2427" w:type="dxa"/>
          </w:tcPr>
          <w:p>
            <w:pPr>
              <w:pBdr>
                <w:top w:val="none" w:color="auto" w:sz="0" w:space="1"/>
                <w:left w:val="none" w:color="auto" w:sz="0" w:space="4"/>
                <w:bottom w:val="none" w:color="auto" w:sz="0" w:space="1"/>
                <w:right w:val="none" w:color="auto" w:sz="0" w:space="4"/>
              </w:pBdr>
              <w:tabs>
                <w:tab w:val="center" w:pos="4153"/>
                <w:tab w:val="right" w:pos="8306"/>
              </w:tabs>
              <w:snapToGrid w:val="0"/>
              <w:rPr>
                <w:rFonts w:ascii="宋体" w:hAnsi="宋体" w:cs="宋体"/>
                <w:sz w:val="21"/>
                <w:szCs w:val="21"/>
                <w:rPrChange w:id="10493" w:author="lenovo" w:date="2019-10-30T08:48:00Z">
                  <w:rPr>
                    <w:rFonts w:ascii="Times New Roman" w:hAnsi="Times New Roman" w:cs="Times New Roman"/>
                    <w:sz w:val="18"/>
                    <w:szCs w:val="18"/>
                  </w:rPr>
                </w:rPrChange>
              </w:rPr>
            </w:pPr>
            <w:r>
              <w:rPr>
                <w:rFonts w:hint="eastAsia" w:ascii="宋体" w:hAnsi="宋体" w:cs="宋体"/>
                <w:rPrChange w:id="10494" w:author="lenovo" w:date="2019-10-30T08:48:00Z">
                  <w:rPr>
                    <w:rFonts w:hint="eastAsia" w:ascii="Times New Roman" w:hAnsi="宋体" w:cs="宋体"/>
                  </w:rPr>
                </w:rPrChange>
              </w:rPr>
              <w:t>具有与专业相关的技师以上职业资格、行业执业资格或非教师系列中级以上技术职务比例（</w:t>
            </w:r>
            <w:r>
              <w:rPr>
                <w:rFonts w:ascii="宋体" w:hAnsi="宋体" w:cs="宋体"/>
                <w:rPrChange w:id="10495" w:author="lenovo" w:date="2019-10-30T08:48:00Z">
                  <w:rPr>
                    <w:rFonts w:ascii="Times New Roman" w:hAnsi="Times New Roman" w:cs="Times New Roman"/>
                  </w:rPr>
                </w:rPrChange>
              </w:rPr>
              <w:t>%</w:t>
            </w:r>
            <w:r>
              <w:rPr>
                <w:rFonts w:hint="eastAsia" w:ascii="宋体" w:hAnsi="宋体" w:cs="宋体"/>
                <w:rPrChange w:id="10496" w:author="lenovo" w:date="2019-10-30T08:48:00Z">
                  <w:rPr>
                    <w:rFonts w:hint="eastAsia" w:ascii="Times New Roman" w:hAnsi="Times New Roman" w:cs="宋体"/>
                  </w:rPr>
                </w:rPrChange>
              </w:rPr>
              <w:t>）</w:t>
            </w:r>
          </w:p>
        </w:tc>
        <w:tc>
          <w:tcPr>
            <w:tcW w:w="2149"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宋体" w:hAnsi="宋体" w:cs="宋体"/>
                <w:color w:val="auto"/>
                <w:sz w:val="21"/>
                <w:szCs w:val="21"/>
                <w:rPrChange w:id="10497" w:author="lenovo" w:date="2019-10-30T08:48:00Z">
                  <w:rPr>
                    <w:rFonts w:ascii="Times New Roman" w:hAnsi="Times New Roman" w:cs="Times New Roman"/>
                    <w:color w:val="000000" w:themeColor="text1"/>
                    <w:sz w:val="18"/>
                    <w:szCs w:val="18"/>
                  </w:rPr>
                </w:rPrChange>
              </w:rPr>
            </w:pPr>
            <w:r>
              <w:rPr>
                <w:rFonts w:ascii="宋体" w:hAnsi="宋体" w:cs="宋体"/>
                <w:color w:val="auto"/>
                <w:rPrChange w:id="10498" w:author="lenovo" w:date="2019-10-30T08:48:00Z">
                  <w:rPr>
                    <w:rFonts w:ascii="Times New Roman" w:hAnsi="Times New Roman" w:cs="Times New Roman"/>
                    <w:color w:val="000000" w:themeColor="text1"/>
                  </w:rPr>
                </w:rPrChange>
              </w:rPr>
              <w:t>36%</w:t>
            </w:r>
          </w:p>
        </w:tc>
        <w:tc>
          <w:tcPr>
            <w:tcW w:w="1672" w:type="dxa"/>
            <w:vMerge w:val="continue"/>
          </w:tcPr>
          <w:p>
            <w:pPr>
              <w:rPr>
                <w:rFonts w:ascii="宋体" w:hAnsi="宋体" w:cs="宋体"/>
                <w:rPrChange w:id="10499"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265" w:type="dxa"/>
            <w:vMerge w:val="continue"/>
            <w:vAlign w:val="center"/>
          </w:tcPr>
          <w:p>
            <w:pPr>
              <w:jc w:val="center"/>
              <w:rPr>
                <w:rFonts w:ascii="宋体" w:hAnsi="宋体" w:cs="宋体"/>
                <w:b/>
                <w:bCs/>
                <w:rPrChange w:id="10500"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501"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502" w:author="lenovo" w:date="2019-10-30T08:48:00Z">
                  <w:rPr>
                    <w:rFonts w:ascii="Times New Roman" w:hAnsi="Times New Roman" w:cs="Times New Roman"/>
                  </w:rPr>
                </w:rPrChange>
              </w:rPr>
            </w:pPr>
          </w:p>
        </w:tc>
        <w:tc>
          <w:tcPr>
            <w:tcW w:w="2427" w:type="dxa"/>
          </w:tcPr>
          <w:p>
            <w:pPr>
              <w:rPr>
                <w:rFonts w:ascii="宋体" w:hAnsi="宋体" w:cs="宋体"/>
                <w:rPrChange w:id="10503" w:author="lenovo" w:date="2019-10-30T08:48:00Z">
                  <w:rPr>
                    <w:rFonts w:ascii="Times New Roman" w:hAnsi="Times New Roman" w:cs="Times New Roman"/>
                  </w:rPr>
                </w:rPrChange>
              </w:rPr>
            </w:pPr>
            <w:r>
              <w:rPr>
                <w:rFonts w:hint="eastAsia" w:ascii="宋体" w:hAnsi="宋体" w:cs="宋体"/>
                <w:rPrChange w:id="10504" w:author="lenovo" w:date="2019-10-30T08:48:00Z">
                  <w:rPr>
                    <w:rFonts w:hint="eastAsia" w:ascii="Times New Roman" w:hAnsi="Times New Roman" w:cs="宋体"/>
                  </w:rPr>
                </w:rPrChange>
              </w:rPr>
              <w:t>名师工作室数量（</w:t>
            </w:r>
            <w:r>
              <w:rPr>
                <w:rFonts w:hint="eastAsia" w:ascii="宋体" w:hAnsi="宋体" w:cs="宋体"/>
                <w:rPrChange w:id="10505" w:author="lenovo" w:date="2019-10-30T08:48:00Z">
                  <w:rPr>
                    <w:rFonts w:hint="eastAsia" w:ascii="Times New Roman" w:hAnsi="Times New Roman" w:cs="宋体"/>
                  </w:rPr>
                </w:rPrChange>
              </w:rPr>
              <w:t>个</w:t>
            </w:r>
            <w:r>
              <w:rPr>
                <w:rFonts w:hint="eastAsia" w:ascii="宋体" w:hAnsi="宋体" w:cs="宋体"/>
                <w:rPrChange w:id="10506"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color w:val="auto"/>
                <w:rPrChange w:id="10507" w:author="lenovo" w:date="2019-10-30T08:48:00Z">
                  <w:rPr>
                    <w:rFonts w:ascii="Times New Roman" w:hAnsi="Times New Roman" w:cs="Times New Roman"/>
                    <w:color w:val="000000" w:themeColor="text1"/>
                  </w:rPr>
                </w:rPrChange>
              </w:rPr>
            </w:pPr>
            <w:del w:id="10508" w:author="Administrator" w:date="2019-10-29T19:15:00Z">
              <w:r>
                <w:rPr>
                  <w:rFonts w:ascii="宋体" w:hAnsi="宋体" w:cs="宋体"/>
                  <w:color w:val="auto"/>
                  <w:rPrChange w:id="10509" w:author="lenovo" w:date="2019-10-30T08:48:00Z">
                    <w:rPr>
                      <w:rFonts w:ascii="Times New Roman" w:hAnsi="Times New Roman" w:cs="Times New Roman"/>
                      <w:color w:val="000000" w:themeColor="text1"/>
                    </w:rPr>
                  </w:rPrChange>
                </w:rPr>
                <w:delText>1</w:delText>
              </w:r>
            </w:del>
            <w:ins w:id="10510" w:author="Administrator" w:date="2019-10-29T19:15:00Z">
              <w:r>
                <w:rPr>
                  <w:rFonts w:ascii="宋体" w:hAnsi="宋体" w:cs="宋体"/>
                  <w:color w:val="auto"/>
                  <w:rPrChange w:id="10511" w:author="lenovo" w:date="2019-10-30T08:48:00Z">
                    <w:rPr>
                      <w:rFonts w:ascii="Times New Roman" w:hAnsi="Times New Roman" w:cs="Times New Roman"/>
                      <w:color w:val="000000" w:themeColor="text1"/>
                    </w:rPr>
                  </w:rPrChange>
                </w:rPr>
                <w:t>2</w:t>
              </w:r>
            </w:ins>
          </w:p>
        </w:tc>
        <w:tc>
          <w:tcPr>
            <w:tcW w:w="1672" w:type="dxa"/>
            <w:vMerge w:val="restart"/>
            <w:vAlign w:val="center"/>
          </w:tcPr>
          <w:p>
            <w:pPr>
              <w:jc w:val="center"/>
              <w:rPr>
                <w:rFonts w:ascii="宋体" w:hAnsi="宋体" w:cs="宋体"/>
                <w:color w:val="auto"/>
                <w:rPrChange w:id="10512" w:author="lenovo" w:date="2019-10-30T08:48:00Z">
                  <w:rPr>
                    <w:rFonts w:ascii="Times New Roman" w:hAnsi="Times New Roman" w:cs="Times New Roman"/>
                    <w:color w:val="000000" w:themeColor="text1"/>
                  </w:rPr>
                </w:rPrChange>
              </w:rPr>
            </w:pPr>
            <w:r>
              <w:rPr>
                <w:rFonts w:hint="eastAsia" w:ascii="宋体" w:hAnsi="宋体" w:cs="宋体"/>
                <w:color w:val="auto"/>
                <w:rPrChange w:id="10513" w:author="lenovo" w:date="2019-10-30T08:48:00Z">
                  <w:rPr>
                    <w:rFonts w:hint="eastAsia" w:ascii="Times New Roman" w:hAnsi="Times New Roman" w:cs="Times New Roman"/>
                    <w:color w:val="000000" w:themeColor="text1"/>
                  </w:rPr>
                </w:rPrChange>
              </w:rPr>
              <w:t>是</w:t>
            </w:r>
          </w:p>
          <w:p>
            <w:pPr>
              <w:rPr>
                <w:rFonts w:ascii="宋体" w:hAnsi="宋体" w:cs="宋体"/>
                <w:rPrChange w:id="10514"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265" w:type="dxa"/>
            <w:vMerge w:val="continue"/>
            <w:vAlign w:val="center"/>
          </w:tcPr>
          <w:p>
            <w:pPr>
              <w:jc w:val="center"/>
              <w:rPr>
                <w:rFonts w:ascii="宋体" w:hAnsi="宋体" w:cs="宋体"/>
                <w:b/>
                <w:bCs/>
                <w:rPrChange w:id="10515"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516"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517" w:author="lenovo" w:date="2019-10-30T08:48:00Z">
                  <w:rPr>
                    <w:rFonts w:ascii="Times New Roman" w:hAnsi="Times New Roman" w:cs="Times New Roman"/>
                  </w:rPr>
                </w:rPrChange>
              </w:rPr>
            </w:pPr>
          </w:p>
        </w:tc>
        <w:tc>
          <w:tcPr>
            <w:tcW w:w="2427" w:type="dxa"/>
          </w:tcPr>
          <w:p>
            <w:pPr>
              <w:rPr>
                <w:rFonts w:ascii="宋体" w:hAnsi="宋体" w:cs="宋体"/>
                <w:rPrChange w:id="10518" w:author="lenovo" w:date="2019-10-30T08:48:00Z">
                  <w:rPr>
                    <w:rFonts w:ascii="Times New Roman" w:hAnsi="Times New Roman" w:cs="Times New Roman"/>
                  </w:rPr>
                </w:rPrChange>
              </w:rPr>
            </w:pPr>
            <w:r>
              <w:rPr>
                <w:rFonts w:hint="eastAsia" w:ascii="宋体" w:hAnsi="宋体" w:cs="宋体"/>
                <w:rPrChange w:id="10519" w:author="lenovo" w:date="2019-10-30T08:48:00Z">
                  <w:rPr>
                    <w:rFonts w:hint="eastAsia" w:ascii="Times New Roman" w:hAnsi="Times New Roman" w:cs="宋体"/>
                  </w:rPr>
                </w:rPrChange>
              </w:rPr>
              <w:t>技能大师工作室数（</w:t>
            </w:r>
            <w:r>
              <w:rPr>
                <w:rFonts w:hint="eastAsia" w:ascii="宋体" w:hAnsi="宋体" w:cs="宋体"/>
                <w:rPrChange w:id="10520" w:author="lenovo" w:date="2019-10-30T08:48:00Z">
                  <w:rPr>
                    <w:rFonts w:hint="eastAsia" w:ascii="Times New Roman" w:hAnsi="Times New Roman" w:cs="宋体"/>
                  </w:rPr>
                </w:rPrChange>
              </w:rPr>
              <w:t>个</w:t>
            </w:r>
            <w:r>
              <w:rPr>
                <w:rFonts w:hint="eastAsia" w:ascii="宋体" w:hAnsi="宋体" w:cs="宋体"/>
                <w:rPrChange w:id="10521"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color w:val="auto"/>
                <w:rPrChange w:id="10522" w:author="lenovo" w:date="2019-10-30T08:48:00Z">
                  <w:rPr>
                    <w:rFonts w:ascii="Times New Roman" w:hAnsi="Times New Roman" w:cs="Times New Roman"/>
                    <w:color w:val="000000" w:themeColor="text1"/>
                  </w:rPr>
                </w:rPrChange>
              </w:rPr>
            </w:pPr>
            <w:r>
              <w:rPr>
                <w:rFonts w:ascii="宋体" w:hAnsi="宋体" w:cs="宋体"/>
                <w:color w:val="auto"/>
                <w:rPrChange w:id="10523" w:author="lenovo" w:date="2019-10-30T08:48:00Z">
                  <w:rPr>
                    <w:rFonts w:ascii="Times New Roman" w:hAnsi="Times New Roman" w:cs="Times New Roman"/>
                    <w:color w:val="000000" w:themeColor="text1"/>
                  </w:rPr>
                </w:rPrChange>
              </w:rPr>
              <w:t>1</w:t>
            </w:r>
          </w:p>
        </w:tc>
        <w:tc>
          <w:tcPr>
            <w:tcW w:w="1672" w:type="dxa"/>
            <w:vMerge w:val="continue"/>
          </w:tcPr>
          <w:p>
            <w:pPr>
              <w:rPr>
                <w:rFonts w:ascii="宋体" w:hAnsi="宋体" w:cs="宋体"/>
                <w:rPrChange w:id="10524"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65" w:type="dxa"/>
            <w:vMerge w:val="continue"/>
            <w:vAlign w:val="center"/>
          </w:tcPr>
          <w:p>
            <w:pPr>
              <w:jc w:val="center"/>
              <w:rPr>
                <w:rFonts w:ascii="宋体" w:hAnsi="宋体" w:cs="宋体"/>
                <w:b/>
                <w:bCs/>
                <w:rPrChange w:id="10525"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526"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527" w:author="lenovo" w:date="2019-10-30T08:48:00Z">
                  <w:rPr>
                    <w:rFonts w:ascii="Times New Roman" w:hAnsi="Times New Roman" w:cs="Times New Roman"/>
                  </w:rPr>
                </w:rPrChange>
              </w:rPr>
            </w:pPr>
          </w:p>
        </w:tc>
        <w:tc>
          <w:tcPr>
            <w:tcW w:w="2427" w:type="dxa"/>
          </w:tcPr>
          <w:p>
            <w:pPr>
              <w:rPr>
                <w:rFonts w:ascii="宋体" w:hAnsi="宋体" w:cs="宋体"/>
                <w:rPrChange w:id="10528" w:author="lenovo" w:date="2019-10-30T08:48:00Z">
                  <w:rPr>
                    <w:rFonts w:ascii="Times New Roman" w:hAnsi="Times New Roman" w:cs="Times New Roman"/>
                  </w:rPr>
                </w:rPrChange>
              </w:rPr>
            </w:pPr>
            <w:r>
              <w:rPr>
                <w:rFonts w:hint="eastAsia" w:ascii="宋体" w:hAnsi="宋体" w:cs="宋体"/>
                <w:rPrChange w:id="10529" w:author="lenovo" w:date="2019-10-30T08:48:00Z">
                  <w:rPr>
                    <w:rFonts w:hint="eastAsia" w:ascii="Times New Roman" w:hAnsi="Times New Roman" w:cs="宋体"/>
                  </w:rPr>
                </w:rPrChange>
              </w:rPr>
              <w:t>兼职教师数（人）</w:t>
            </w:r>
          </w:p>
        </w:tc>
        <w:tc>
          <w:tcPr>
            <w:tcW w:w="2149" w:type="dxa"/>
            <w:vAlign w:val="center"/>
          </w:tcPr>
          <w:p>
            <w:pPr>
              <w:jc w:val="center"/>
              <w:rPr>
                <w:rFonts w:ascii="宋体" w:hAnsi="宋体" w:cs="宋体"/>
                <w:color w:val="auto"/>
                <w:rPrChange w:id="10530" w:author="lenovo" w:date="2019-10-30T08:48:00Z">
                  <w:rPr>
                    <w:rFonts w:ascii="Times New Roman" w:hAnsi="Times New Roman" w:cs="Times New Roman"/>
                    <w:color w:val="000000" w:themeColor="text1"/>
                  </w:rPr>
                </w:rPrChange>
              </w:rPr>
            </w:pPr>
            <w:r>
              <w:rPr>
                <w:rFonts w:ascii="宋体" w:hAnsi="宋体" w:cs="宋体"/>
                <w:color w:val="auto"/>
                <w:rPrChange w:id="10531" w:author="lenovo" w:date="2019-10-30T08:48:00Z">
                  <w:rPr>
                    <w:rFonts w:ascii="Times New Roman" w:hAnsi="Times New Roman" w:cs="Times New Roman"/>
                    <w:color w:val="000000" w:themeColor="text1"/>
                  </w:rPr>
                </w:rPrChange>
              </w:rPr>
              <w:t>8</w:t>
            </w:r>
          </w:p>
        </w:tc>
        <w:tc>
          <w:tcPr>
            <w:tcW w:w="1672" w:type="dxa"/>
            <w:vAlign w:val="center"/>
          </w:tcPr>
          <w:p>
            <w:pPr>
              <w:jc w:val="center"/>
              <w:rPr>
                <w:rFonts w:ascii="宋体" w:hAnsi="宋体" w:cs="宋体"/>
                <w:color w:val="auto"/>
                <w:rPrChange w:id="10532" w:author="lenovo" w:date="2019-10-30T08:48:00Z">
                  <w:rPr>
                    <w:rFonts w:ascii="Times New Roman" w:hAnsi="Times New Roman" w:cs="Times New Roman"/>
                    <w:color w:val="000000" w:themeColor="text1"/>
                  </w:rPr>
                </w:rPrChange>
              </w:rPr>
            </w:pPr>
            <w:r>
              <w:rPr>
                <w:rFonts w:hint="eastAsia" w:ascii="宋体" w:hAnsi="宋体" w:cs="宋体"/>
                <w:color w:val="auto"/>
                <w:rPrChange w:id="10533"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vMerge w:val="continue"/>
            <w:vAlign w:val="center"/>
          </w:tcPr>
          <w:p>
            <w:pPr>
              <w:jc w:val="center"/>
              <w:rPr>
                <w:rFonts w:ascii="宋体" w:hAnsi="宋体" w:cs="宋体"/>
                <w:b/>
                <w:bCs/>
                <w:rPrChange w:id="10534"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535"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536" w:author="lenovo" w:date="2019-10-30T08:48:00Z">
                  <w:rPr>
                    <w:rFonts w:ascii="Times New Roman" w:hAnsi="Times New Roman" w:cs="Times New Roman"/>
                  </w:rPr>
                </w:rPrChange>
              </w:rPr>
            </w:pPr>
          </w:p>
        </w:tc>
        <w:tc>
          <w:tcPr>
            <w:tcW w:w="2427" w:type="dxa"/>
          </w:tcPr>
          <w:p>
            <w:pPr>
              <w:rPr>
                <w:rFonts w:ascii="宋体" w:hAnsi="宋体" w:cs="宋体"/>
                <w:rPrChange w:id="10537" w:author="lenovo" w:date="2019-10-30T08:48:00Z">
                  <w:rPr>
                    <w:rFonts w:ascii="Times New Roman" w:hAnsi="Times New Roman" w:cs="Times New Roman"/>
                  </w:rPr>
                </w:rPrChange>
              </w:rPr>
            </w:pPr>
            <w:r>
              <w:rPr>
                <w:rFonts w:hint="eastAsia" w:ascii="宋体" w:hAnsi="宋体" w:cs="宋体"/>
                <w:rPrChange w:id="10538" w:author="lenovo" w:date="2019-10-30T08:48:00Z">
                  <w:rPr>
                    <w:rFonts w:hint="eastAsia" w:ascii="Times New Roman" w:hAnsi="Times New Roman" w:cs="宋体"/>
                  </w:rPr>
                </w:rPrChange>
              </w:rPr>
              <w:t>专兼职管理人员数（人）</w:t>
            </w:r>
          </w:p>
        </w:tc>
        <w:tc>
          <w:tcPr>
            <w:tcW w:w="2149" w:type="dxa"/>
            <w:vAlign w:val="center"/>
          </w:tcPr>
          <w:p>
            <w:pPr>
              <w:jc w:val="center"/>
              <w:rPr>
                <w:rFonts w:ascii="宋体" w:hAnsi="宋体" w:cs="宋体"/>
                <w:color w:val="auto"/>
                <w:rPrChange w:id="10539" w:author="lenovo" w:date="2019-10-30T08:48:00Z">
                  <w:rPr>
                    <w:rFonts w:ascii="Times New Roman" w:hAnsi="Times New Roman" w:cs="Times New Roman"/>
                    <w:color w:val="000000" w:themeColor="text1"/>
                  </w:rPr>
                </w:rPrChange>
              </w:rPr>
            </w:pPr>
            <w:r>
              <w:rPr>
                <w:rFonts w:ascii="宋体" w:hAnsi="宋体" w:cs="宋体"/>
                <w:color w:val="auto"/>
                <w:rPrChange w:id="10540" w:author="lenovo" w:date="2019-10-30T08:48:00Z">
                  <w:rPr>
                    <w:rFonts w:ascii="Times New Roman" w:hAnsi="Times New Roman" w:cs="Times New Roman"/>
                    <w:color w:val="000000" w:themeColor="text1"/>
                  </w:rPr>
                </w:rPrChange>
              </w:rPr>
              <w:t>4</w:t>
            </w:r>
          </w:p>
        </w:tc>
        <w:tc>
          <w:tcPr>
            <w:tcW w:w="1672" w:type="dxa"/>
            <w:vMerge w:val="restart"/>
            <w:vAlign w:val="center"/>
          </w:tcPr>
          <w:p>
            <w:pPr>
              <w:jc w:val="center"/>
              <w:rPr>
                <w:rFonts w:ascii="宋体" w:hAnsi="宋体" w:cs="宋体"/>
                <w:color w:val="auto"/>
                <w:rPrChange w:id="10541" w:author="lenovo" w:date="2019-10-30T08:48:00Z">
                  <w:rPr>
                    <w:rFonts w:ascii="Times New Roman" w:hAnsi="Times New Roman" w:cs="Times New Roman"/>
                    <w:color w:val="000000" w:themeColor="text1"/>
                  </w:rPr>
                </w:rPrChange>
              </w:rPr>
            </w:pPr>
            <w:r>
              <w:rPr>
                <w:rFonts w:hint="eastAsia" w:ascii="宋体" w:hAnsi="宋体" w:cs="宋体"/>
                <w:color w:val="auto"/>
                <w:rPrChange w:id="10542" w:author="lenovo" w:date="2019-10-30T08:48:00Z">
                  <w:rPr>
                    <w:rFonts w:hint="eastAsia" w:ascii="Times New Roman" w:hAnsi="Times New Roman" w:cs="Times New Roman"/>
                    <w:color w:val="000000" w:themeColor="text1"/>
                  </w:rPr>
                </w:rPrChange>
              </w:rPr>
              <w:t>是</w:t>
            </w:r>
          </w:p>
          <w:p>
            <w:pPr>
              <w:rPr>
                <w:rFonts w:ascii="宋体" w:hAnsi="宋体" w:cs="宋体"/>
                <w:rPrChange w:id="10543"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vMerge w:val="continue"/>
            <w:vAlign w:val="center"/>
          </w:tcPr>
          <w:p>
            <w:pPr>
              <w:jc w:val="center"/>
              <w:rPr>
                <w:rFonts w:ascii="宋体" w:hAnsi="宋体" w:cs="宋体"/>
                <w:b/>
                <w:bCs/>
                <w:rPrChange w:id="10544"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545"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546" w:author="lenovo" w:date="2019-10-30T08:48:00Z">
                  <w:rPr>
                    <w:rFonts w:ascii="Times New Roman" w:hAnsi="Times New Roman" w:cs="Times New Roman"/>
                  </w:rPr>
                </w:rPrChange>
              </w:rPr>
            </w:pPr>
          </w:p>
        </w:tc>
        <w:tc>
          <w:tcPr>
            <w:tcW w:w="2427" w:type="dxa"/>
          </w:tcPr>
          <w:p>
            <w:pPr>
              <w:rPr>
                <w:rFonts w:ascii="宋体" w:hAnsi="宋体" w:cs="宋体"/>
                <w:rPrChange w:id="10547" w:author="lenovo" w:date="2019-10-30T08:48:00Z">
                  <w:rPr>
                    <w:rFonts w:ascii="Times New Roman" w:hAnsi="Times New Roman" w:cs="Times New Roman"/>
                  </w:rPr>
                </w:rPrChange>
              </w:rPr>
            </w:pPr>
            <w:r>
              <w:rPr>
                <w:rFonts w:hint="eastAsia" w:ascii="宋体" w:hAnsi="宋体" w:cs="宋体"/>
                <w:rPrChange w:id="10548" w:author="lenovo" w:date="2019-10-30T08:48:00Z">
                  <w:rPr>
                    <w:rFonts w:hint="eastAsia" w:ascii="Times New Roman" w:hAnsi="Times New Roman" w:cs="宋体"/>
                  </w:rPr>
                </w:rPrChange>
              </w:rPr>
              <w:t>专职管理人员数（人）</w:t>
            </w:r>
          </w:p>
        </w:tc>
        <w:tc>
          <w:tcPr>
            <w:tcW w:w="2149" w:type="dxa"/>
            <w:vAlign w:val="center"/>
          </w:tcPr>
          <w:p>
            <w:pPr>
              <w:jc w:val="center"/>
              <w:rPr>
                <w:rFonts w:ascii="宋体" w:hAnsi="宋体" w:cs="宋体"/>
                <w:color w:val="auto"/>
                <w:rPrChange w:id="10549" w:author="lenovo" w:date="2019-10-30T08:48:00Z">
                  <w:rPr>
                    <w:rFonts w:ascii="Times New Roman" w:hAnsi="Times New Roman" w:cs="Times New Roman"/>
                    <w:color w:val="000000" w:themeColor="text1"/>
                  </w:rPr>
                </w:rPrChange>
              </w:rPr>
            </w:pPr>
            <w:r>
              <w:rPr>
                <w:rFonts w:ascii="宋体" w:hAnsi="宋体" w:cs="宋体"/>
                <w:color w:val="auto"/>
                <w:rPrChange w:id="10550" w:author="lenovo" w:date="2019-10-30T08:48:00Z">
                  <w:rPr>
                    <w:rFonts w:ascii="Times New Roman" w:hAnsi="Times New Roman" w:cs="Times New Roman"/>
                    <w:color w:val="000000" w:themeColor="text1"/>
                  </w:rPr>
                </w:rPrChange>
              </w:rPr>
              <w:t>2</w:t>
            </w:r>
          </w:p>
        </w:tc>
        <w:tc>
          <w:tcPr>
            <w:tcW w:w="1672" w:type="dxa"/>
            <w:vMerge w:val="continue"/>
          </w:tcPr>
          <w:p>
            <w:pPr>
              <w:rPr>
                <w:rFonts w:ascii="宋体" w:hAnsi="宋体" w:cs="宋体"/>
                <w:rPrChange w:id="10551"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vMerge w:val="continue"/>
            <w:vAlign w:val="center"/>
          </w:tcPr>
          <w:p>
            <w:pPr>
              <w:jc w:val="center"/>
              <w:rPr>
                <w:rFonts w:ascii="宋体" w:hAnsi="宋体" w:cs="宋体"/>
                <w:b/>
                <w:bCs/>
                <w:rPrChange w:id="10552"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553"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554" w:author="lenovo" w:date="2019-10-30T08:48:00Z">
                  <w:rPr>
                    <w:rFonts w:ascii="Times New Roman" w:hAnsi="Times New Roman" w:cs="Times New Roman"/>
                  </w:rPr>
                </w:rPrChange>
              </w:rPr>
            </w:pPr>
          </w:p>
        </w:tc>
        <w:tc>
          <w:tcPr>
            <w:tcW w:w="2427" w:type="dxa"/>
          </w:tcPr>
          <w:p>
            <w:pPr>
              <w:rPr>
                <w:rFonts w:ascii="宋体" w:hAnsi="宋体" w:cs="宋体"/>
                <w:rPrChange w:id="10555" w:author="lenovo" w:date="2019-10-30T08:48:00Z">
                  <w:rPr>
                    <w:rFonts w:ascii="Times New Roman" w:hAnsi="Times New Roman" w:cs="Times New Roman"/>
                  </w:rPr>
                </w:rPrChange>
              </w:rPr>
            </w:pPr>
            <w:r>
              <w:rPr>
                <w:rFonts w:hint="eastAsia" w:ascii="宋体" w:hAnsi="宋体" w:cs="宋体"/>
                <w:rPrChange w:id="10556" w:author="lenovo" w:date="2019-10-30T08:48:00Z">
                  <w:rPr>
                    <w:rFonts w:hint="eastAsia" w:ascii="Times New Roman" w:hAnsi="Times New Roman" w:cs="宋体"/>
                  </w:rPr>
                </w:rPrChange>
              </w:rPr>
              <w:t>专职管理人员比例（</w:t>
            </w:r>
            <w:r>
              <w:rPr>
                <w:rFonts w:ascii="宋体" w:hAnsi="宋体" w:cs="宋体"/>
                <w:rPrChange w:id="10557" w:author="lenovo" w:date="2019-10-30T08:48:00Z">
                  <w:rPr>
                    <w:rFonts w:ascii="Times New Roman" w:hAnsi="Times New Roman" w:cs="Times New Roman"/>
                  </w:rPr>
                </w:rPrChange>
              </w:rPr>
              <w:t>%</w:t>
            </w:r>
            <w:r>
              <w:rPr>
                <w:rFonts w:hint="eastAsia" w:ascii="宋体" w:hAnsi="宋体" w:cs="宋体"/>
                <w:rPrChange w:id="10558"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bCs/>
                <w:color w:val="auto"/>
                <w:rPrChange w:id="10559" w:author="lenovo" w:date="2019-10-30T08:48:00Z">
                  <w:rPr>
                    <w:rFonts w:ascii="Times New Roman" w:hAnsi="Times New Roman" w:cs="Times New Roman"/>
                    <w:bCs/>
                    <w:color w:val="000000" w:themeColor="text1"/>
                  </w:rPr>
                </w:rPrChange>
              </w:rPr>
            </w:pPr>
            <w:r>
              <w:rPr>
                <w:rFonts w:ascii="宋体" w:hAnsi="宋体" w:cs="宋体"/>
                <w:bCs/>
                <w:color w:val="auto"/>
                <w:rPrChange w:id="10560" w:author="lenovo" w:date="2019-10-30T08:48:00Z">
                  <w:rPr>
                    <w:rFonts w:ascii="Times New Roman" w:hAnsi="Times New Roman" w:cs="Times New Roman"/>
                    <w:bCs/>
                    <w:color w:val="000000" w:themeColor="text1"/>
                  </w:rPr>
                </w:rPrChange>
              </w:rPr>
              <w:t>50%</w:t>
            </w:r>
          </w:p>
        </w:tc>
        <w:tc>
          <w:tcPr>
            <w:tcW w:w="1672" w:type="dxa"/>
            <w:vMerge w:val="continue"/>
          </w:tcPr>
          <w:p>
            <w:pPr>
              <w:rPr>
                <w:rFonts w:ascii="宋体" w:hAnsi="宋体" w:cs="宋体"/>
                <w:rPrChange w:id="10561"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vMerge w:val="continue"/>
            <w:vAlign w:val="center"/>
          </w:tcPr>
          <w:p>
            <w:pPr>
              <w:jc w:val="center"/>
              <w:rPr>
                <w:rFonts w:ascii="宋体" w:hAnsi="宋体" w:cs="宋体"/>
                <w:b/>
                <w:bCs/>
                <w:rPrChange w:id="10562"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563"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564" w:author="lenovo" w:date="2019-10-30T08:48:00Z">
                  <w:rPr>
                    <w:rFonts w:ascii="Times New Roman" w:hAnsi="Times New Roman" w:cs="Times New Roman"/>
                  </w:rPr>
                </w:rPrChange>
              </w:rPr>
            </w:pPr>
          </w:p>
        </w:tc>
        <w:tc>
          <w:tcPr>
            <w:tcW w:w="2427" w:type="dxa"/>
          </w:tcPr>
          <w:p>
            <w:pPr>
              <w:rPr>
                <w:rFonts w:ascii="宋体" w:hAnsi="宋体" w:cs="宋体"/>
                <w:rPrChange w:id="10565" w:author="lenovo" w:date="2019-10-30T08:48:00Z">
                  <w:rPr>
                    <w:rFonts w:ascii="Times New Roman" w:hAnsi="Times New Roman" w:cs="Times New Roman"/>
                  </w:rPr>
                </w:rPrChange>
              </w:rPr>
            </w:pPr>
            <w:r>
              <w:rPr>
                <w:rFonts w:hint="eastAsia" w:ascii="宋体" w:hAnsi="宋体" w:cs="宋体"/>
                <w:rPrChange w:id="10566" w:author="lenovo" w:date="2019-10-30T08:48:00Z">
                  <w:rPr>
                    <w:rFonts w:hint="eastAsia" w:ascii="Times New Roman" w:hAnsi="Times New Roman" w:cs="宋体"/>
                  </w:rPr>
                </w:rPrChange>
              </w:rPr>
              <w:t>专职管理人员具有大专以上学历人数</w:t>
            </w:r>
          </w:p>
        </w:tc>
        <w:tc>
          <w:tcPr>
            <w:tcW w:w="2149" w:type="dxa"/>
            <w:vAlign w:val="center"/>
          </w:tcPr>
          <w:p>
            <w:pPr>
              <w:jc w:val="center"/>
              <w:rPr>
                <w:rFonts w:ascii="宋体" w:hAnsi="宋体" w:cs="宋体"/>
                <w:color w:val="auto"/>
                <w:rPrChange w:id="10567" w:author="lenovo" w:date="2019-10-30T08:48:00Z">
                  <w:rPr>
                    <w:rFonts w:ascii="Times New Roman" w:hAnsi="Times New Roman" w:cs="Times New Roman"/>
                    <w:color w:val="000000" w:themeColor="text1"/>
                  </w:rPr>
                </w:rPrChange>
              </w:rPr>
            </w:pPr>
            <w:r>
              <w:rPr>
                <w:rFonts w:ascii="宋体" w:hAnsi="宋体" w:cs="宋体"/>
                <w:color w:val="auto"/>
                <w:rPrChange w:id="10568" w:author="lenovo" w:date="2019-10-30T08:48:00Z">
                  <w:rPr>
                    <w:rFonts w:ascii="Times New Roman" w:hAnsi="Times New Roman" w:cs="Times New Roman"/>
                    <w:color w:val="000000" w:themeColor="text1"/>
                  </w:rPr>
                </w:rPrChange>
              </w:rPr>
              <w:t>2</w:t>
            </w:r>
          </w:p>
        </w:tc>
        <w:tc>
          <w:tcPr>
            <w:tcW w:w="1672" w:type="dxa"/>
            <w:vAlign w:val="center"/>
          </w:tcPr>
          <w:p>
            <w:pPr>
              <w:jc w:val="center"/>
              <w:rPr>
                <w:rFonts w:ascii="宋体" w:hAnsi="宋体" w:cs="宋体"/>
                <w:color w:val="auto"/>
                <w:rPrChange w:id="10569" w:author="lenovo" w:date="2019-10-30T08:48:00Z">
                  <w:rPr>
                    <w:rFonts w:ascii="Times New Roman" w:hAnsi="Times New Roman" w:cs="Times New Roman"/>
                    <w:color w:val="000000" w:themeColor="text1"/>
                  </w:rPr>
                </w:rPrChange>
              </w:rPr>
            </w:pPr>
            <w:r>
              <w:rPr>
                <w:rFonts w:hint="eastAsia" w:ascii="宋体" w:hAnsi="宋体" w:cs="宋体"/>
                <w:color w:val="auto"/>
                <w:rPrChange w:id="10570"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65" w:type="dxa"/>
            <w:vMerge w:val="continue"/>
            <w:vAlign w:val="center"/>
          </w:tcPr>
          <w:p>
            <w:pPr>
              <w:jc w:val="center"/>
              <w:rPr>
                <w:rFonts w:ascii="宋体" w:hAnsi="宋体" w:cs="宋体"/>
                <w:b/>
                <w:bCs/>
                <w:rPrChange w:id="10571"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572"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573" w:author="lenovo" w:date="2019-10-30T08:48:00Z">
                  <w:rPr>
                    <w:rFonts w:ascii="Times New Roman" w:hAnsi="Times New Roman" w:cs="Times New Roman"/>
                  </w:rPr>
                </w:rPrChange>
              </w:rPr>
            </w:pPr>
          </w:p>
        </w:tc>
        <w:tc>
          <w:tcPr>
            <w:tcW w:w="2427" w:type="dxa"/>
          </w:tcPr>
          <w:p>
            <w:pPr>
              <w:rPr>
                <w:rFonts w:ascii="宋体" w:hAnsi="宋体" w:cs="宋体"/>
                <w:rPrChange w:id="10574" w:author="lenovo" w:date="2019-10-30T08:48:00Z">
                  <w:rPr>
                    <w:rFonts w:ascii="Times New Roman" w:hAnsi="Times New Roman" w:cs="Times New Roman"/>
                  </w:rPr>
                </w:rPrChange>
              </w:rPr>
            </w:pPr>
            <w:r>
              <w:rPr>
                <w:rFonts w:hint="eastAsia" w:ascii="宋体" w:hAnsi="宋体" w:cs="宋体"/>
                <w:rPrChange w:id="10575" w:author="lenovo" w:date="2019-10-30T08:48:00Z">
                  <w:rPr>
                    <w:rFonts w:hint="eastAsia" w:ascii="Times New Roman" w:hAnsi="Times New Roman" w:cs="宋体"/>
                  </w:rPr>
                </w:rPrChange>
              </w:rPr>
              <w:t>专职管理人员具有技师以上职业资格或非教师系列相关专业中级以上技术职称人数</w:t>
            </w:r>
          </w:p>
        </w:tc>
        <w:tc>
          <w:tcPr>
            <w:tcW w:w="2149" w:type="dxa"/>
            <w:vAlign w:val="center"/>
          </w:tcPr>
          <w:p>
            <w:pPr>
              <w:jc w:val="center"/>
              <w:rPr>
                <w:rFonts w:ascii="宋体" w:hAnsi="宋体" w:cs="宋体"/>
                <w:color w:val="auto"/>
                <w:rPrChange w:id="10576" w:author="lenovo" w:date="2019-10-30T08:48:00Z">
                  <w:rPr>
                    <w:rFonts w:ascii="Times New Roman" w:hAnsi="Times New Roman" w:cs="Times New Roman"/>
                    <w:color w:val="000000" w:themeColor="text1"/>
                  </w:rPr>
                </w:rPrChange>
              </w:rPr>
            </w:pPr>
            <w:r>
              <w:rPr>
                <w:rFonts w:ascii="宋体" w:hAnsi="宋体" w:cs="宋体"/>
                <w:color w:val="auto"/>
                <w:rPrChange w:id="10577" w:author="lenovo" w:date="2019-10-30T08:48:00Z">
                  <w:rPr>
                    <w:rFonts w:ascii="Times New Roman" w:hAnsi="Times New Roman" w:cs="Times New Roman"/>
                    <w:color w:val="000000" w:themeColor="text1"/>
                  </w:rPr>
                </w:rPrChange>
              </w:rPr>
              <w:t>2</w:t>
            </w:r>
          </w:p>
        </w:tc>
        <w:tc>
          <w:tcPr>
            <w:tcW w:w="1672" w:type="dxa"/>
            <w:vAlign w:val="center"/>
          </w:tcPr>
          <w:p>
            <w:pPr>
              <w:jc w:val="center"/>
              <w:rPr>
                <w:rFonts w:ascii="宋体" w:hAnsi="宋体" w:cs="宋体"/>
                <w:color w:val="auto"/>
                <w:rPrChange w:id="10578" w:author="lenovo" w:date="2019-10-30T08:48:00Z">
                  <w:rPr>
                    <w:rFonts w:ascii="Times New Roman" w:hAnsi="Times New Roman" w:cs="Times New Roman"/>
                    <w:color w:val="000000" w:themeColor="text1"/>
                  </w:rPr>
                </w:rPrChange>
              </w:rPr>
            </w:pPr>
            <w:r>
              <w:rPr>
                <w:rFonts w:hint="eastAsia" w:ascii="宋体" w:hAnsi="宋体" w:cs="宋体"/>
                <w:color w:val="auto"/>
                <w:rPrChange w:id="10579"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65" w:type="dxa"/>
            <w:vMerge w:val="restart"/>
            <w:vAlign w:val="center"/>
          </w:tcPr>
          <w:p>
            <w:pPr>
              <w:jc w:val="center"/>
              <w:rPr>
                <w:rFonts w:ascii="宋体" w:hAnsi="宋体" w:cs="宋体"/>
                <w:b/>
                <w:bCs/>
                <w:rPrChange w:id="10580" w:author="lenovo" w:date="2019-10-30T08:48:00Z">
                  <w:rPr>
                    <w:rFonts w:ascii="Times New Roman" w:hAnsi="Times New Roman" w:cs="Times New Roman"/>
                    <w:b/>
                    <w:bCs/>
                  </w:rPr>
                </w:rPrChange>
              </w:rPr>
            </w:pPr>
            <w:r>
              <w:rPr>
                <w:rFonts w:ascii="宋体" w:hAnsi="宋体" w:cs="宋体"/>
                <w:b/>
                <w:bCs/>
                <w:rPrChange w:id="10581" w:author="lenovo" w:date="2019-10-30T08:48:00Z">
                  <w:rPr>
                    <w:rFonts w:ascii="Times New Roman" w:hAnsi="Times New Roman" w:cs="Times New Roman"/>
                    <w:b/>
                    <w:bCs/>
                  </w:rPr>
                </w:rPrChange>
              </w:rPr>
              <w:t>2.</w:t>
            </w:r>
            <w:r>
              <w:rPr>
                <w:rFonts w:hint="eastAsia" w:ascii="宋体" w:hAnsi="宋体" w:cs="宋体"/>
                <w:b/>
                <w:bCs/>
                <w:rPrChange w:id="10582" w:author="lenovo" w:date="2019-10-30T08:48:00Z">
                  <w:rPr>
                    <w:rFonts w:hint="eastAsia" w:ascii="Times New Roman" w:hAnsi="Times New Roman" w:cs="宋体"/>
                    <w:b/>
                    <w:bCs/>
                  </w:rPr>
                </w:rPrChange>
              </w:rPr>
              <w:t>运行管理</w:t>
            </w:r>
          </w:p>
        </w:tc>
        <w:tc>
          <w:tcPr>
            <w:tcW w:w="1571" w:type="dxa"/>
            <w:vAlign w:val="center"/>
          </w:tcPr>
          <w:p>
            <w:pPr>
              <w:jc w:val="center"/>
              <w:rPr>
                <w:rFonts w:ascii="宋体" w:hAnsi="宋体" w:cs="宋体"/>
                <w:b/>
                <w:bCs/>
                <w:rPrChange w:id="10583" w:author="lenovo" w:date="2019-10-30T08:48:00Z">
                  <w:rPr>
                    <w:rFonts w:ascii="Times New Roman" w:hAnsi="Times New Roman" w:cs="Times New Roman"/>
                    <w:b/>
                    <w:bCs/>
                  </w:rPr>
                </w:rPrChange>
              </w:rPr>
            </w:pPr>
            <w:r>
              <w:rPr>
                <w:rFonts w:ascii="宋体" w:hAnsi="宋体" w:cs="宋体"/>
                <w:b/>
                <w:bCs/>
                <w:rPrChange w:id="10584" w:author="lenovo" w:date="2019-10-30T08:48:00Z">
                  <w:rPr>
                    <w:rFonts w:ascii="Times New Roman" w:hAnsi="Times New Roman" w:cs="Times New Roman"/>
                    <w:b/>
                    <w:bCs/>
                  </w:rPr>
                </w:rPrChange>
              </w:rPr>
              <w:t>2.1</w:t>
            </w:r>
            <w:r>
              <w:rPr>
                <w:rFonts w:hint="eastAsia" w:ascii="宋体" w:hAnsi="宋体" w:cs="宋体"/>
                <w:b/>
                <w:bCs/>
                <w:rPrChange w:id="10585" w:author="lenovo" w:date="2019-10-30T08:48:00Z">
                  <w:rPr>
                    <w:rFonts w:hint="eastAsia" w:ascii="Times New Roman" w:hAnsi="Times New Roman" w:cs="宋体"/>
                    <w:b/>
                    <w:bCs/>
                  </w:rPr>
                </w:rPrChange>
              </w:rPr>
              <w:t>管理机制</w:t>
            </w:r>
          </w:p>
        </w:tc>
        <w:tc>
          <w:tcPr>
            <w:tcW w:w="5005" w:type="dxa"/>
            <w:vAlign w:val="center"/>
          </w:tcPr>
          <w:p>
            <w:pPr>
              <w:ind w:firstLine="420" w:firstLineChars="200"/>
              <w:jc w:val="left"/>
              <w:rPr>
                <w:ins w:id="10586" w:author="Administrator" w:date="2019-10-29T19:16:00Z"/>
                <w:rFonts w:ascii="宋体" w:hAnsi="宋体" w:cs="宋体"/>
                <w:color w:val="auto"/>
                <w:rPrChange w:id="10587" w:author="lenovo" w:date="2019-10-30T08:48:00Z">
                  <w:rPr>
                    <w:ins w:id="10588" w:author="Administrator" w:date="2019-10-29T19:16:00Z"/>
                    <w:rFonts w:ascii="Times New Roman" w:hAnsi="Times New Roman" w:cs="Times New Roman"/>
                    <w:color w:val="000000" w:themeColor="text1"/>
                  </w:rPr>
                </w:rPrChange>
              </w:rPr>
            </w:pPr>
            <w:ins w:id="10589" w:author="Administrator" w:date="2019-10-29T19:16:00Z">
              <w:r>
                <w:rPr>
                  <w:rFonts w:hint="eastAsia" w:ascii="宋体" w:hAnsi="宋体" w:cs="宋体"/>
                  <w:color w:val="auto"/>
                  <w:rPrChange w:id="10590" w:author="lenovo" w:date="2019-10-30T08:48:00Z">
                    <w:rPr>
                      <w:rFonts w:hint="eastAsia" w:ascii="Times New Roman" w:hAnsi="Times New Roman" w:cs="Times New Roman"/>
                      <w:color w:val="000000" w:themeColor="text1"/>
                    </w:rPr>
                  </w:rPrChange>
                </w:rPr>
                <w:t>实训基地实行学校处室、</w:t>
              </w:r>
            </w:ins>
            <w:ins w:id="10591" w:author="Administrator" w:date="2019-10-29T19:16:00Z">
              <w:r>
                <w:rPr>
                  <w:rFonts w:hint="eastAsia" w:ascii="宋体" w:hAnsi="宋体" w:cs="宋体"/>
                  <w:color w:val="auto"/>
                  <w:rPrChange w:id="10592" w:author="lenovo" w:date="2019-10-30T08:48:00Z">
                    <w:rPr>
                      <w:rFonts w:hint="eastAsia" w:ascii="Times New Roman" w:hAnsi="Times New Roman" w:cs="Times New Roman"/>
                      <w:color w:val="000000" w:themeColor="text1"/>
                    </w:rPr>
                  </w:rPrChange>
                </w:rPr>
                <w:t>系部二级</w:t>
              </w:r>
            </w:ins>
            <w:ins w:id="10593" w:author="Administrator" w:date="2019-10-29T19:16:00Z">
              <w:r>
                <w:rPr>
                  <w:rFonts w:hint="eastAsia" w:ascii="宋体" w:hAnsi="宋体" w:cs="宋体"/>
                  <w:color w:val="auto"/>
                  <w:rPrChange w:id="10594" w:author="lenovo" w:date="2019-10-30T08:48:00Z">
                    <w:rPr>
                      <w:rFonts w:hint="eastAsia" w:ascii="Times New Roman" w:hAnsi="Times New Roman" w:cs="Times New Roman"/>
                      <w:color w:val="000000" w:themeColor="text1"/>
                    </w:rPr>
                  </w:rPrChange>
                </w:rPr>
                <w:t>管理，实训基地归口教务处管理，常规管理有艺术设计系负责；校企共建实训工作室由校企共管，渗透企业文化，建立有行业、企业、学校共同参与的管理体制；设立专门的实训基地管理机构，各场所有明确的责任管理人，</w:t>
              </w:r>
            </w:ins>
            <w:ins w:id="10595" w:author="Administrator" w:date="2019-10-29T19:16:00Z">
              <w:r>
                <w:rPr>
                  <w:rFonts w:hint="eastAsia" w:ascii="宋体" w:hAnsi="宋体" w:cs="宋体"/>
                  <w:color w:val="auto"/>
                  <w:rPrChange w:id="10596" w:author="lenovo" w:date="2019-10-30T08:48:00Z">
                    <w:rPr>
                      <w:rFonts w:hint="eastAsia" w:ascii="Times New Roman" w:hAnsi="Times New Roman" w:cs="Times New Roman"/>
                      <w:color w:val="000000" w:themeColor="text1"/>
                    </w:rPr>
                  </w:rPrChange>
                </w:rPr>
                <w:t>系部负责</w:t>
              </w:r>
            </w:ins>
            <w:ins w:id="10597" w:author="Administrator" w:date="2019-10-29T19:16:00Z">
              <w:r>
                <w:rPr>
                  <w:rFonts w:hint="eastAsia" w:ascii="宋体" w:hAnsi="宋体" w:cs="宋体"/>
                  <w:color w:val="auto"/>
                  <w:rPrChange w:id="10598" w:author="lenovo" w:date="2019-10-30T08:48:00Z">
                    <w:rPr>
                      <w:rFonts w:hint="eastAsia" w:ascii="Times New Roman" w:hAnsi="Times New Roman" w:cs="Times New Roman"/>
                      <w:color w:val="000000" w:themeColor="text1"/>
                    </w:rPr>
                  </w:rPrChange>
                </w:rPr>
                <w:t>日常考核，教务处负责抽查和巡查；</w:t>
              </w:r>
            </w:ins>
          </w:p>
          <w:p>
            <w:pPr>
              <w:ind w:firstLine="420" w:firstLineChars="200"/>
              <w:jc w:val="left"/>
              <w:rPr>
                <w:ins w:id="10599" w:author="Administrator" w:date="2019-10-29T19:16:00Z"/>
                <w:rFonts w:ascii="宋体" w:hAnsi="宋体" w:cs="宋体"/>
                <w:color w:val="auto"/>
                <w:rPrChange w:id="10600" w:author="lenovo" w:date="2019-10-30T08:48:00Z">
                  <w:rPr>
                    <w:ins w:id="10601" w:author="Administrator" w:date="2019-10-29T19:16:00Z"/>
                    <w:rFonts w:ascii="Times New Roman" w:hAnsi="Times New Roman" w:cs="Times New Roman"/>
                    <w:color w:val="000000" w:themeColor="text1"/>
                  </w:rPr>
                </w:rPrChange>
              </w:rPr>
            </w:pPr>
            <w:ins w:id="10602" w:author="Administrator" w:date="2019-10-29T19:16:00Z">
              <w:r>
                <w:rPr>
                  <w:rFonts w:hint="eastAsia" w:ascii="宋体" w:hAnsi="宋体" w:cs="宋体"/>
                  <w:color w:val="auto"/>
                  <w:rPrChange w:id="10603" w:author="lenovo" w:date="2019-10-30T08:48:00Z">
                    <w:rPr>
                      <w:rFonts w:hint="eastAsia" w:ascii="Times New Roman" w:hAnsi="Times New Roman" w:cs="Times New Roman"/>
                      <w:color w:val="000000" w:themeColor="text1"/>
                    </w:rPr>
                  </w:rPrChange>
                </w:rPr>
                <w:t>实训基地建有一套完善的管理制度，包括：设施设备、实训耗材等物资管理制度，实训教师、学生等人员管理制度，劳动保护、安全操作等生产管理制度，技能教学研究、产学研等科研管理制度，以及齐全、科学、可行的应急预案；</w:t>
              </w:r>
            </w:ins>
          </w:p>
          <w:p>
            <w:pPr>
              <w:rPr>
                <w:rFonts w:ascii="宋体" w:hAnsi="宋体" w:cs="宋体"/>
                <w:rPrChange w:id="10604" w:author="lenovo" w:date="2019-10-30T08:48:00Z">
                  <w:rPr>
                    <w:rFonts w:ascii="Times New Roman" w:hAnsi="Times New Roman" w:cs="Times New Roman"/>
                  </w:rPr>
                </w:rPrChange>
              </w:rPr>
            </w:pPr>
            <w:ins w:id="10605" w:author="Administrator" w:date="2019-10-29T19:16:00Z">
              <w:r>
                <w:rPr>
                  <w:rFonts w:hint="eastAsia" w:ascii="宋体" w:hAnsi="宋体" w:cs="宋体"/>
                  <w:color w:val="auto"/>
                  <w:rPrChange w:id="10606" w:author="lenovo" w:date="2019-10-30T08:48:00Z">
                    <w:rPr>
                      <w:rFonts w:hint="eastAsia" w:ascii="Times New Roman" w:hAnsi="Times New Roman" w:cs="Times New Roman"/>
                      <w:color w:val="000000" w:themeColor="text1"/>
                    </w:rPr>
                  </w:rPrChange>
                </w:rPr>
                <w:t>实训基地日常</w:t>
              </w:r>
            </w:ins>
            <w:ins w:id="10607" w:author="Administrator" w:date="2019-10-29T19:16:00Z">
              <w:r>
                <w:rPr>
                  <w:rFonts w:ascii="宋体" w:hAnsi="宋体" w:cs="宋体"/>
                  <w:color w:val="auto"/>
                  <w:rPrChange w:id="10608" w:author="lenovo" w:date="2019-10-30T08:48:00Z">
                    <w:rPr>
                      <w:rFonts w:ascii="宋体" w:hAnsi="宋体" w:cs="宋体"/>
                      <w:color w:val="000000" w:themeColor="text1"/>
                    </w:rPr>
                  </w:rPrChange>
                </w:rPr>
                <w:t>制度</w:t>
              </w:r>
            </w:ins>
            <w:ins w:id="10609" w:author="Administrator" w:date="2019-10-29T19:16:00Z">
              <w:r>
                <w:rPr>
                  <w:rFonts w:hint="eastAsia" w:ascii="宋体" w:hAnsi="宋体" w:cs="宋体"/>
                  <w:color w:val="auto"/>
                  <w:rPrChange w:id="10610" w:author="lenovo" w:date="2019-10-30T08:48:00Z">
                    <w:rPr>
                      <w:rFonts w:hint="eastAsia" w:ascii="宋体" w:hAnsi="宋体"/>
                      <w:color w:val="000000" w:themeColor="text1"/>
                    </w:rPr>
                  </w:rPrChange>
                </w:rPr>
                <w:t>的</w:t>
              </w:r>
            </w:ins>
            <w:ins w:id="10611" w:author="Administrator" w:date="2019-10-29T19:16:00Z">
              <w:r>
                <w:rPr>
                  <w:rFonts w:ascii="宋体" w:hAnsi="宋体" w:cs="宋体"/>
                  <w:color w:val="auto"/>
                  <w:rPrChange w:id="10612" w:author="lenovo" w:date="2019-10-30T08:48:00Z">
                    <w:rPr>
                      <w:rFonts w:ascii="宋体" w:hAnsi="宋体"/>
                      <w:color w:val="000000" w:themeColor="text1"/>
                    </w:rPr>
                  </w:rPrChange>
                </w:rPr>
                <w:t>执行规范、有效，</w:t>
              </w:r>
            </w:ins>
            <w:ins w:id="10613" w:author="Administrator" w:date="2019-10-29T19:16:00Z">
              <w:r>
                <w:rPr>
                  <w:rFonts w:hint="eastAsia" w:ascii="宋体" w:hAnsi="宋体" w:cs="宋体"/>
                  <w:color w:val="auto"/>
                  <w:rPrChange w:id="10614" w:author="lenovo" w:date="2019-10-30T08:48:00Z">
                    <w:rPr>
                      <w:rFonts w:hint="eastAsia" w:ascii="宋体" w:hAnsi="宋体"/>
                      <w:color w:val="000000" w:themeColor="text1"/>
                    </w:rPr>
                  </w:rPrChange>
                </w:rPr>
                <w:t>并通过</w:t>
              </w:r>
            </w:ins>
            <w:ins w:id="10615" w:author="Administrator" w:date="2019-10-29T19:16:00Z">
              <w:r>
                <w:rPr>
                  <w:rFonts w:ascii="宋体" w:hAnsi="宋体" w:cs="宋体"/>
                  <w:color w:val="auto"/>
                  <w:rPrChange w:id="10616" w:author="lenovo" w:date="2019-10-30T08:48:00Z">
                    <w:rPr>
                      <w:rFonts w:ascii="宋体" w:hAnsi="宋体"/>
                      <w:color w:val="000000" w:themeColor="text1"/>
                    </w:rPr>
                  </w:rPrChange>
                </w:rPr>
                <w:t>信息化</w:t>
              </w:r>
            </w:ins>
            <w:ins w:id="10617" w:author="Administrator" w:date="2019-10-29T19:16:00Z">
              <w:r>
                <w:rPr>
                  <w:rFonts w:hint="eastAsia" w:ascii="宋体" w:hAnsi="宋体" w:cs="宋体"/>
                  <w:color w:val="auto"/>
                  <w:rPrChange w:id="10618" w:author="lenovo" w:date="2019-10-30T08:48:00Z">
                    <w:rPr>
                      <w:rFonts w:hint="eastAsia" w:ascii="宋体" w:hAnsi="宋体"/>
                      <w:color w:val="000000" w:themeColor="text1"/>
                    </w:rPr>
                  </w:rPrChange>
                </w:rPr>
                <w:t>手段进行</w:t>
              </w:r>
            </w:ins>
            <w:ins w:id="10619" w:author="Administrator" w:date="2019-10-29T19:16:00Z">
              <w:r>
                <w:rPr>
                  <w:rFonts w:ascii="宋体" w:hAnsi="宋体" w:cs="宋体"/>
                  <w:color w:val="auto"/>
                  <w:rPrChange w:id="10620" w:author="lenovo" w:date="2019-10-30T08:48:00Z">
                    <w:rPr>
                      <w:rFonts w:ascii="宋体" w:hAnsi="宋体"/>
                      <w:color w:val="000000" w:themeColor="text1"/>
                    </w:rPr>
                  </w:rPrChange>
                </w:rPr>
                <w:t>管理</w:t>
              </w:r>
            </w:ins>
            <w:ins w:id="10621" w:author="Administrator" w:date="2019-10-29T19:16:00Z">
              <w:r>
                <w:rPr>
                  <w:rFonts w:hint="eastAsia" w:ascii="宋体" w:hAnsi="宋体" w:cs="宋体"/>
                  <w:color w:val="auto"/>
                  <w:rPrChange w:id="10622" w:author="lenovo" w:date="2019-10-30T08:48:00Z">
                    <w:rPr>
                      <w:rFonts w:hint="eastAsia" w:ascii="宋体" w:hAnsi="宋体"/>
                      <w:color w:val="000000" w:themeColor="text1"/>
                    </w:rPr>
                  </w:rPrChange>
                </w:rPr>
                <w:t>。所有设备采购均按照市采购招标中心要求执行，由专人负责，程序规范。所有资产管理能做到账物相符，</w:t>
              </w:r>
            </w:ins>
            <w:ins w:id="10623" w:author="Administrator" w:date="2019-10-29T19:16:00Z">
              <w:r>
                <w:rPr>
                  <w:rFonts w:ascii="宋体" w:hAnsi="宋体" w:cs="宋体"/>
                  <w:color w:val="auto"/>
                  <w:rPrChange w:id="10624" w:author="lenovo" w:date="2019-10-30T08:48:00Z">
                    <w:rPr>
                      <w:rFonts w:ascii="宋体" w:hAnsi="宋体"/>
                      <w:color w:val="000000" w:themeColor="text1"/>
                    </w:rPr>
                  </w:rPrChange>
                </w:rPr>
                <w:t>设备</w:t>
              </w:r>
            </w:ins>
            <w:ins w:id="10625" w:author="Administrator" w:date="2019-10-29T19:16:00Z">
              <w:r>
                <w:rPr>
                  <w:rFonts w:hint="eastAsia" w:ascii="宋体" w:hAnsi="宋体" w:cs="宋体"/>
                  <w:color w:val="auto"/>
                  <w:rPrChange w:id="10626" w:author="lenovo" w:date="2019-10-30T08:48:00Z">
                    <w:rPr>
                      <w:rFonts w:hint="eastAsia" w:ascii="宋体" w:hAnsi="宋体"/>
                      <w:color w:val="000000" w:themeColor="text1"/>
                    </w:rPr>
                  </w:rPrChange>
                </w:rPr>
                <w:t>的</w:t>
              </w:r>
            </w:ins>
            <w:ins w:id="10627" w:author="Administrator" w:date="2019-10-29T19:16:00Z">
              <w:r>
                <w:rPr>
                  <w:rFonts w:ascii="宋体" w:hAnsi="宋体" w:cs="宋体"/>
                  <w:color w:val="auto"/>
                  <w:rPrChange w:id="10628" w:author="lenovo" w:date="2019-10-30T08:48:00Z">
                    <w:rPr>
                      <w:rFonts w:ascii="宋体" w:hAnsi="宋体"/>
                      <w:color w:val="000000" w:themeColor="text1"/>
                    </w:rPr>
                  </w:rPrChange>
                </w:rPr>
                <w:t>使用与维护</w:t>
              </w:r>
            </w:ins>
            <w:ins w:id="10629" w:author="Administrator" w:date="2019-10-29T19:16:00Z">
              <w:r>
                <w:rPr>
                  <w:rFonts w:hint="eastAsia" w:ascii="宋体" w:hAnsi="宋体" w:cs="宋体"/>
                  <w:color w:val="auto"/>
                  <w:rPrChange w:id="10630" w:author="lenovo" w:date="2019-10-30T08:48:00Z">
                    <w:rPr>
                      <w:rFonts w:hint="eastAsia" w:ascii="宋体" w:hAnsi="宋体"/>
                      <w:color w:val="000000" w:themeColor="text1"/>
                    </w:rPr>
                  </w:rPrChange>
                </w:rPr>
                <w:t>能做到</w:t>
              </w:r>
            </w:ins>
            <w:ins w:id="10631" w:author="Administrator" w:date="2019-10-29T19:16:00Z">
              <w:r>
                <w:rPr>
                  <w:rFonts w:ascii="宋体" w:hAnsi="宋体" w:cs="宋体"/>
                  <w:color w:val="auto"/>
                  <w:rPrChange w:id="10632" w:author="lenovo" w:date="2019-10-30T08:48:00Z">
                    <w:rPr>
                      <w:rFonts w:ascii="宋体" w:hAnsi="宋体"/>
                      <w:color w:val="000000" w:themeColor="text1"/>
                    </w:rPr>
                  </w:rPrChange>
                </w:rPr>
                <w:t>有计划、有记录</w:t>
              </w:r>
            </w:ins>
            <w:ins w:id="10633" w:author="Administrator" w:date="2019-10-29T19:16:00Z">
              <w:r>
                <w:rPr>
                  <w:rFonts w:hint="eastAsia" w:ascii="宋体" w:hAnsi="宋体" w:cs="宋体"/>
                  <w:color w:val="auto"/>
                  <w:rPrChange w:id="10634" w:author="lenovo" w:date="2019-10-30T08:48:00Z">
                    <w:rPr>
                      <w:rFonts w:hint="eastAsia" w:ascii="宋体" w:hAnsi="宋体"/>
                      <w:color w:val="000000" w:themeColor="text1"/>
                    </w:rPr>
                  </w:rPrChange>
                </w:rPr>
                <w:t>。各项</w:t>
              </w:r>
            </w:ins>
            <w:ins w:id="10635" w:author="Administrator" w:date="2019-10-29T19:16:00Z">
              <w:r>
                <w:rPr>
                  <w:rFonts w:ascii="宋体" w:hAnsi="宋体" w:cs="宋体"/>
                  <w:color w:val="auto"/>
                  <w:rPrChange w:id="10636" w:author="lenovo" w:date="2019-10-30T08:48:00Z">
                    <w:rPr>
                      <w:rFonts w:ascii="宋体" w:hAnsi="宋体"/>
                      <w:color w:val="000000" w:themeColor="text1"/>
                    </w:rPr>
                  </w:rPrChange>
                </w:rPr>
                <w:t>耗材</w:t>
              </w:r>
            </w:ins>
            <w:ins w:id="10637" w:author="Administrator" w:date="2019-10-29T19:16:00Z">
              <w:r>
                <w:rPr>
                  <w:rFonts w:hint="eastAsia" w:ascii="宋体" w:hAnsi="宋体" w:cs="宋体"/>
                  <w:color w:val="auto"/>
                  <w:rPrChange w:id="10638" w:author="lenovo" w:date="2019-10-30T08:48:00Z">
                    <w:rPr>
                      <w:rFonts w:hint="eastAsia" w:ascii="宋体" w:hAnsi="宋体"/>
                      <w:color w:val="000000" w:themeColor="text1"/>
                    </w:rPr>
                  </w:rPrChange>
                </w:rPr>
                <w:t>的</w:t>
              </w:r>
            </w:ins>
            <w:ins w:id="10639" w:author="Administrator" w:date="2019-10-29T19:16:00Z">
              <w:r>
                <w:rPr>
                  <w:rFonts w:ascii="宋体" w:hAnsi="宋体" w:cs="宋体"/>
                  <w:color w:val="auto"/>
                  <w:rPrChange w:id="10640" w:author="lenovo" w:date="2019-10-30T08:48:00Z">
                    <w:rPr>
                      <w:rFonts w:ascii="宋体" w:hAnsi="宋体"/>
                      <w:color w:val="000000" w:themeColor="text1"/>
                    </w:rPr>
                  </w:rPrChange>
                </w:rPr>
                <w:t>领取</w:t>
              </w:r>
            </w:ins>
            <w:ins w:id="10641" w:author="Administrator" w:date="2019-10-29T19:16:00Z">
              <w:r>
                <w:rPr>
                  <w:rFonts w:hint="eastAsia" w:ascii="宋体" w:hAnsi="宋体" w:cs="宋体"/>
                  <w:color w:val="auto"/>
                  <w:rPrChange w:id="10642" w:author="lenovo" w:date="2019-10-30T08:48:00Z">
                    <w:rPr>
                      <w:rFonts w:hint="eastAsia" w:ascii="宋体" w:hAnsi="宋体"/>
                      <w:color w:val="000000" w:themeColor="text1"/>
                    </w:rPr>
                  </w:rPrChange>
                </w:rPr>
                <w:t>和</w:t>
              </w:r>
            </w:ins>
            <w:ins w:id="10643" w:author="Administrator" w:date="2019-10-29T19:16:00Z">
              <w:r>
                <w:rPr>
                  <w:rFonts w:ascii="宋体" w:hAnsi="宋体" w:cs="宋体"/>
                  <w:color w:val="auto"/>
                  <w:rPrChange w:id="10644" w:author="lenovo" w:date="2019-10-30T08:48:00Z">
                    <w:rPr>
                      <w:rFonts w:ascii="宋体" w:hAnsi="宋体"/>
                      <w:color w:val="000000" w:themeColor="text1"/>
                    </w:rPr>
                  </w:rPrChange>
                </w:rPr>
                <w:t>产品</w:t>
              </w:r>
            </w:ins>
            <w:ins w:id="10645" w:author="Administrator" w:date="2019-10-29T19:16:00Z">
              <w:r>
                <w:rPr>
                  <w:rFonts w:hint="eastAsia" w:ascii="宋体" w:hAnsi="宋体" w:cs="宋体"/>
                  <w:color w:val="auto"/>
                  <w:rPrChange w:id="10646" w:author="lenovo" w:date="2019-10-30T08:48:00Z">
                    <w:rPr>
                      <w:rFonts w:hint="eastAsia" w:ascii="宋体" w:hAnsi="宋体"/>
                      <w:color w:val="000000" w:themeColor="text1"/>
                    </w:rPr>
                  </w:rPrChange>
                </w:rPr>
                <w:t>的</w:t>
              </w:r>
            </w:ins>
            <w:ins w:id="10647" w:author="Administrator" w:date="2019-10-29T19:16:00Z">
              <w:r>
                <w:rPr>
                  <w:rFonts w:ascii="宋体" w:hAnsi="宋体" w:cs="宋体"/>
                  <w:color w:val="auto"/>
                  <w:rPrChange w:id="10648" w:author="lenovo" w:date="2019-10-30T08:48:00Z">
                    <w:rPr>
                      <w:rFonts w:ascii="宋体" w:hAnsi="宋体"/>
                      <w:color w:val="000000" w:themeColor="text1"/>
                    </w:rPr>
                  </w:rPrChange>
                </w:rPr>
                <w:t>入库</w:t>
              </w:r>
            </w:ins>
            <w:ins w:id="10649" w:author="Administrator" w:date="2019-10-29T19:16:00Z">
              <w:r>
                <w:rPr>
                  <w:rFonts w:hint="eastAsia" w:ascii="宋体" w:hAnsi="宋体" w:cs="宋体"/>
                  <w:color w:val="auto"/>
                  <w:rPrChange w:id="10650" w:author="lenovo" w:date="2019-10-30T08:48:00Z">
                    <w:rPr>
                      <w:rFonts w:hint="eastAsia" w:ascii="宋体" w:hAnsi="宋体"/>
                      <w:color w:val="000000" w:themeColor="text1"/>
                    </w:rPr>
                  </w:rPrChange>
                </w:rPr>
                <w:t>均</w:t>
              </w:r>
            </w:ins>
            <w:ins w:id="10651" w:author="Administrator" w:date="2019-10-29T19:16:00Z">
              <w:r>
                <w:rPr>
                  <w:rFonts w:ascii="宋体" w:hAnsi="宋体" w:cs="宋体"/>
                  <w:color w:val="auto"/>
                  <w:rPrChange w:id="10652" w:author="lenovo" w:date="2019-10-30T08:48:00Z">
                    <w:rPr>
                      <w:rFonts w:ascii="宋体" w:hAnsi="宋体"/>
                      <w:color w:val="000000" w:themeColor="text1"/>
                    </w:rPr>
                  </w:rPrChange>
                </w:rPr>
                <w:t>有</w:t>
              </w:r>
            </w:ins>
            <w:ins w:id="10653" w:author="Administrator" w:date="2019-10-29T19:16:00Z">
              <w:r>
                <w:rPr>
                  <w:rFonts w:hint="eastAsia" w:ascii="宋体" w:hAnsi="宋体" w:cs="宋体"/>
                  <w:color w:val="auto"/>
                  <w:rPrChange w:id="10654" w:author="lenovo" w:date="2019-10-30T08:48:00Z">
                    <w:rPr>
                      <w:rFonts w:hint="eastAsia" w:ascii="宋体" w:hAnsi="宋体"/>
                      <w:color w:val="000000" w:themeColor="text1"/>
                    </w:rPr>
                  </w:rPrChange>
                </w:rPr>
                <w:t>专门的入库</w:t>
              </w:r>
            </w:ins>
            <w:ins w:id="10655" w:author="Administrator" w:date="2019-10-29T19:16:00Z">
              <w:r>
                <w:rPr>
                  <w:rFonts w:ascii="宋体" w:hAnsi="宋体" w:cs="宋体"/>
                  <w:color w:val="auto"/>
                  <w:rPrChange w:id="10656" w:author="lenovo" w:date="2019-10-30T08:48:00Z">
                    <w:rPr>
                      <w:rFonts w:ascii="宋体" w:hAnsi="宋体"/>
                      <w:color w:val="000000" w:themeColor="text1"/>
                    </w:rPr>
                  </w:rPrChange>
                </w:rPr>
                <w:t>登记</w:t>
              </w:r>
            </w:ins>
            <w:ins w:id="10657" w:author="Administrator" w:date="2019-10-29T19:16:00Z">
              <w:r>
                <w:rPr>
                  <w:rFonts w:hint="eastAsia" w:ascii="宋体" w:hAnsi="宋体" w:cs="宋体"/>
                  <w:color w:val="auto"/>
                  <w:rPrChange w:id="10658" w:author="lenovo" w:date="2019-10-30T08:48:00Z">
                    <w:rPr>
                      <w:rFonts w:hint="eastAsia" w:ascii="宋体" w:hAnsi="宋体"/>
                      <w:color w:val="000000" w:themeColor="text1"/>
                    </w:rPr>
                  </w:rPrChange>
                </w:rPr>
                <w:t>程序和清单</w:t>
              </w:r>
            </w:ins>
            <w:ins w:id="10659" w:author="Administrator" w:date="2019-10-29T19:16:00Z">
              <w:r>
                <w:rPr>
                  <w:rFonts w:ascii="宋体" w:hAnsi="宋体" w:cs="宋体"/>
                  <w:color w:val="auto"/>
                  <w:rPrChange w:id="10660" w:author="lenovo" w:date="2019-10-30T08:48:00Z">
                    <w:rPr>
                      <w:rFonts w:ascii="宋体" w:hAnsi="宋体"/>
                      <w:color w:val="000000" w:themeColor="text1"/>
                    </w:rPr>
                  </w:rPrChange>
                </w:rPr>
                <w:t>。</w:t>
              </w:r>
            </w:ins>
          </w:p>
        </w:tc>
        <w:tc>
          <w:tcPr>
            <w:tcW w:w="2427" w:type="dxa"/>
            <w:vAlign w:val="center"/>
          </w:tcPr>
          <w:p>
            <w:pPr>
              <w:jc w:val="center"/>
              <w:rPr>
                <w:rFonts w:ascii="宋体" w:hAnsi="宋体" w:cs="宋体"/>
                <w:rPrChange w:id="10661" w:author="lenovo" w:date="2019-10-30T08:48:00Z">
                  <w:rPr>
                    <w:rFonts w:ascii="Times New Roman" w:hAnsi="Times New Roman" w:cs="Times New Roman"/>
                  </w:rPr>
                </w:rPrChange>
              </w:rPr>
            </w:pPr>
            <w:r>
              <w:rPr>
                <w:rFonts w:ascii="宋体" w:hAnsi="宋体" w:cs="宋体"/>
                <w:rPrChange w:id="10662" w:author="lenovo" w:date="2019-10-30T08:48:00Z">
                  <w:rPr>
                    <w:rFonts w:ascii="Times New Roman" w:hAnsi="Times New Roman" w:cs="Times New Roman"/>
                  </w:rPr>
                </w:rPrChange>
              </w:rPr>
              <w:t>/</w:t>
            </w:r>
          </w:p>
        </w:tc>
        <w:tc>
          <w:tcPr>
            <w:tcW w:w="2149" w:type="dxa"/>
            <w:vAlign w:val="center"/>
          </w:tcPr>
          <w:p>
            <w:pPr>
              <w:jc w:val="center"/>
              <w:rPr>
                <w:rFonts w:ascii="宋体" w:hAnsi="宋体" w:cs="宋体"/>
                <w:rPrChange w:id="10663" w:author="lenovo" w:date="2019-10-30T08:48:00Z">
                  <w:rPr>
                    <w:rFonts w:ascii="Times New Roman" w:hAnsi="Times New Roman" w:cs="Times New Roman"/>
                  </w:rPr>
                </w:rPrChange>
              </w:rPr>
            </w:pPr>
            <w:r>
              <w:rPr>
                <w:rFonts w:ascii="宋体" w:hAnsi="宋体" w:cs="宋体"/>
                <w:rPrChange w:id="10664" w:author="lenovo" w:date="2019-10-30T08:48:00Z">
                  <w:rPr>
                    <w:rFonts w:ascii="Times New Roman" w:hAnsi="Times New Roman" w:cs="Times New Roman"/>
                  </w:rPr>
                </w:rPrChange>
              </w:rPr>
              <w:t>/</w:t>
            </w:r>
          </w:p>
        </w:tc>
        <w:tc>
          <w:tcPr>
            <w:tcW w:w="1672" w:type="dxa"/>
            <w:vAlign w:val="center"/>
          </w:tcPr>
          <w:p>
            <w:pPr>
              <w:jc w:val="center"/>
              <w:rPr>
                <w:rFonts w:ascii="宋体" w:hAnsi="宋体" w:cs="宋体"/>
                <w:rPrChange w:id="10665" w:author="lenovo" w:date="2019-10-30T08:48:00Z">
                  <w:rPr>
                    <w:rFonts w:ascii="Times New Roman" w:hAnsi="Times New Roman" w:cs="Times New Roman"/>
                  </w:rPr>
                </w:rPrChange>
              </w:rPr>
            </w:pPr>
            <w:r>
              <w:rPr>
                <w:rFonts w:ascii="宋体" w:hAnsi="宋体" w:cs="宋体"/>
                <w:rPrChange w:id="10666" w:author="lenovo" w:date="2019-10-30T08:48:00Z">
                  <w:rPr>
                    <w:rFonts w:ascii="Times New Roman" w:hAnsi="Times New Roman" w:cs="Times New Roma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5" w:type="dxa"/>
            <w:vMerge w:val="continue"/>
            <w:vAlign w:val="center"/>
          </w:tcPr>
          <w:p>
            <w:pPr>
              <w:jc w:val="center"/>
              <w:rPr>
                <w:rFonts w:ascii="宋体" w:hAnsi="宋体" w:cs="宋体"/>
                <w:b/>
                <w:bCs/>
                <w:rPrChange w:id="10667" w:author="lenovo" w:date="2019-10-30T08:48:00Z">
                  <w:rPr>
                    <w:rFonts w:ascii="Times New Roman" w:hAnsi="Times New Roman" w:cs="Times New Roman"/>
                    <w:b/>
                    <w:bCs/>
                  </w:rPr>
                </w:rPrChange>
              </w:rPr>
            </w:pPr>
          </w:p>
        </w:tc>
        <w:tc>
          <w:tcPr>
            <w:tcW w:w="1571" w:type="dxa"/>
            <w:vMerge w:val="restart"/>
            <w:vAlign w:val="center"/>
          </w:tcPr>
          <w:p>
            <w:pPr>
              <w:widowControl/>
              <w:spacing w:line="400" w:lineRule="exact"/>
              <w:jc w:val="center"/>
              <w:rPr>
                <w:rFonts w:ascii="宋体" w:hAnsi="宋体" w:cs="宋体"/>
                <w:b/>
                <w:bCs/>
                <w:rPrChange w:id="10668" w:author="lenovo" w:date="2019-10-30T08:48:00Z">
                  <w:rPr>
                    <w:rFonts w:ascii="Times New Roman" w:hAnsi="Times New Roman" w:cs="Times New Roman"/>
                    <w:b/>
                    <w:bCs/>
                  </w:rPr>
                </w:rPrChange>
              </w:rPr>
            </w:pPr>
            <w:r>
              <w:rPr>
                <w:rFonts w:ascii="宋体" w:hAnsi="宋体" w:cs="宋体"/>
                <w:b/>
                <w:bCs/>
                <w:kern w:val="0"/>
                <w:rPrChange w:id="10669" w:author="lenovo" w:date="2019-10-30T08:48:00Z">
                  <w:rPr>
                    <w:rFonts w:ascii="Times New Roman" w:hAnsi="Times New Roman" w:cs="Times New Roman"/>
                    <w:b/>
                    <w:bCs/>
                    <w:kern w:val="0"/>
                  </w:rPr>
                </w:rPrChange>
              </w:rPr>
              <w:t>2.2</w:t>
            </w:r>
            <w:r>
              <w:rPr>
                <w:rFonts w:hint="eastAsia" w:ascii="宋体" w:hAnsi="宋体" w:cs="宋体"/>
                <w:b/>
                <w:bCs/>
                <w:kern w:val="0"/>
                <w:rPrChange w:id="10670" w:author="lenovo" w:date="2019-10-30T08:48:00Z">
                  <w:rPr>
                    <w:rFonts w:hint="eastAsia" w:ascii="Times New Roman" w:hAnsi="Times New Roman" w:cs="宋体"/>
                    <w:b/>
                    <w:bCs/>
                    <w:kern w:val="0"/>
                  </w:rPr>
                </w:rPrChange>
              </w:rPr>
              <w:t>教学运行</w:t>
            </w:r>
          </w:p>
        </w:tc>
        <w:tc>
          <w:tcPr>
            <w:tcW w:w="5005" w:type="dxa"/>
            <w:vMerge w:val="restart"/>
            <w:vAlign w:val="center"/>
          </w:tcPr>
          <w:p>
            <w:pPr>
              <w:ind w:firstLine="420" w:firstLineChars="200"/>
              <w:jc w:val="left"/>
              <w:rPr>
                <w:ins w:id="10671" w:author="Administrator" w:date="2019-10-29T19:16:00Z"/>
                <w:rFonts w:ascii="宋体" w:hAnsi="宋体" w:cs="宋体"/>
                <w:color w:val="auto"/>
                <w:rPrChange w:id="10672" w:author="lenovo" w:date="2019-10-30T08:52:00Z">
                  <w:rPr>
                    <w:ins w:id="10673" w:author="Administrator" w:date="2019-10-29T19:16:00Z"/>
                    <w:rFonts w:ascii="Times New Roman" w:hAnsi="Times New Roman" w:cs="Times New Roman"/>
                    <w:color w:val="000000" w:themeColor="text1"/>
                  </w:rPr>
                </w:rPrChange>
              </w:rPr>
            </w:pPr>
            <w:ins w:id="10674" w:author="Administrator" w:date="2019-10-29T19:16:00Z">
              <w:r>
                <w:rPr>
                  <w:rFonts w:hint="eastAsia" w:ascii="宋体" w:hAnsi="宋体" w:cs="宋体"/>
                  <w:color w:val="auto"/>
                  <w:rPrChange w:id="10675" w:author="lenovo" w:date="2019-10-30T08:48:00Z">
                    <w:rPr>
                      <w:rFonts w:hint="eastAsia" w:ascii="Times New Roman" w:hAnsi="Times New Roman" w:cs="Times New Roman"/>
                      <w:color w:val="000000" w:themeColor="text1"/>
                    </w:rPr>
                  </w:rPrChange>
                </w:rPr>
                <w:t>实训基地建设置了规范完善的教学计划，制定了实</w:t>
              </w:r>
            </w:ins>
            <w:ins w:id="10676" w:author="Administrator" w:date="2019-10-29T19:16:00Z">
              <w:r>
                <w:rPr>
                  <w:rFonts w:hint="eastAsia" w:ascii="宋体" w:hAnsi="宋体" w:cs="宋体"/>
                  <w:color w:val="auto"/>
                  <w:rPrChange w:id="10677" w:author="lenovo" w:date="2019-10-30T08:48:00Z">
                    <w:rPr>
                      <w:rFonts w:hint="eastAsia" w:ascii="Times New Roman" w:hAnsi="Times New Roman" w:cs="Times New Roman"/>
                      <w:color w:val="000000" w:themeColor="text1"/>
                    </w:rPr>
                  </w:rPrChange>
                </w:rPr>
                <w:t>训项目</w:t>
              </w:r>
            </w:ins>
            <w:ins w:id="10678" w:author="Administrator" w:date="2019-10-29T19:16:00Z">
              <w:r>
                <w:rPr>
                  <w:rFonts w:hint="eastAsia" w:ascii="宋体" w:hAnsi="宋体" w:cs="宋体"/>
                  <w:color w:val="auto"/>
                  <w:rPrChange w:id="10679" w:author="lenovo" w:date="2019-10-30T08:48:00Z">
                    <w:rPr>
                      <w:rFonts w:hint="eastAsia" w:ascii="Times New Roman" w:hAnsi="Times New Roman" w:cs="Times New Roman"/>
                      <w:color w:val="000000" w:themeColor="text1"/>
                    </w:rPr>
                  </w:rPrChange>
                </w:rPr>
                <w:t>的课程标准，开发了校本教材，实习实训开出率、自开率、实训室学年平均利用率都</w:t>
              </w:r>
            </w:ins>
            <w:ins w:id="10680" w:author="Administrator" w:date="2019-10-29T19:16:00Z">
              <w:r>
                <w:rPr>
                  <w:rFonts w:hint="eastAsia" w:ascii="宋体" w:hAnsi="宋体" w:cs="宋体"/>
                  <w:color w:val="auto"/>
                  <w:rPrChange w:id="10681" w:author="lenovo" w:date="2019-10-30T08:52:00Z">
                    <w:rPr>
                      <w:rFonts w:hint="eastAsia" w:ascii="Times New Roman" w:hAnsi="Times New Roman" w:cs="Times New Roman"/>
                      <w:color w:val="000000" w:themeColor="text1"/>
                    </w:rPr>
                  </w:rPrChange>
                </w:rPr>
                <w:t>达到</w:t>
              </w:r>
            </w:ins>
            <w:ins w:id="10682" w:author="Administrator" w:date="2019-10-29T19:16:00Z">
              <w:r>
                <w:rPr>
                  <w:rFonts w:ascii="宋体" w:hAnsi="宋体" w:cs="宋体"/>
                  <w:b w:val="0"/>
                  <w:bCs/>
                  <w:color w:val="auto"/>
                  <w:rPrChange w:id="10683" w:author="lenovo" w:date="2019-10-30T08:52:00Z">
                    <w:rPr>
                      <w:rFonts w:ascii="Times New Roman" w:hAnsi="Times New Roman" w:cs="Times New Roman"/>
                      <w:b/>
                      <w:bCs/>
                      <w:color w:val="000000" w:themeColor="text1"/>
                    </w:rPr>
                  </w:rPrChange>
                </w:rPr>
                <w:t>100%</w:t>
              </w:r>
            </w:ins>
            <w:ins w:id="10684" w:author="Administrator" w:date="2019-10-29T19:16:00Z">
              <w:r>
                <w:rPr>
                  <w:rFonts w:hint="eastAsia" w:ascii="宋体" w:hAnsi="宋体" w:cs="宋体"/>
                  <w:color w:val="auto"/>
                  <w:rPrChange w:id="10685" w:author="lenovo" w:date="2019-10-30T08:52:00Z">
                    <w:rPr>
                      <w:rFonts w:hint="eastAsia" w:ascii="Times New Roman" w:hAnsi="Times New Roman" w:cs="Times New Roman"/>
                      <w:color w:val="000000" w:themeColor="text1"/>
                    </w:rPr>
                  </w:rPrChange>
                </w:rPr>
                <w:t>；对教学文件、实习实</w:t>
              </w:r>
            </w:ins>
            <w:ins w:id="10686" w:author="Administrator" w:date="2019-10-29T19:16:00Z">
              <w:r>
                <w:rPr>
                  <w:rFonts w:hint="eastAsia" w:ascii="宋体" w:hAnsi="宋体" w:cs="宋体"/>
                  <w:color w:val="auto"/>
                  <w:rPrChange w:id="10687" w:author="lenovo" w:date="2019-10-30T08:52:00Z">
                    <w:rPr>
                      <w:rFonts w:hint="eastAsia" w:ascii="Times New Roman" w:hAnsi="Times New Roman" w:cs="Times New Roman"/>
                      <w:color w:val="000000" w:themeColor="text1"/>
                    </w:rPr>
                  </w:rPrChange>
                </w:rPr>
                <w:t>训项目</w:t>
              </w:r>
            </w:ins>
            <w:ins w:id="10688" w:author="Administrator" w:date="2019-10-29T19:16:00Z">
              <w:r>
                <w:rPr>
                  <w:rFonts w:hint="eastAsia" w:ascii="宋体" w:hAnsi="宋体" w:cs="宋体"/>
                  <w:color w:val="auto"/>
                  <w:rPrChange w:id="10689" w:author="lenovo" w:date="2019-10-30T08:52:00Z">
                    <w:rPr>
                      <w:rFonts w:hint="eastAsia" w:ascii="Times New Roman" w:hAnsi="Times New Roman" w:cs="Times New Roman"/>
                      <w:color w:val="000000" w:themeColor="text1"/>
                    </w:rPr>
                  </w:rPrChange>
                </w:rPr>
                <w:t>及相关过程行进信息化管理；</w:t>
              </w:r>
            </w:ins>
          </w:p>
          <w:p>
            <w:pPr>
              <w:ind w:firstLine="420" w:firstLineChars="200"/>
              <w:jc w:val="left"/>
              <w:rPr>
                <w:ins w:id="10690" w:author="Administrator" w:date="2019-10-29T19:16:00Z"/>
                <w:rFonts w:ascii="宋体" w:hAnsi="宋体" w:cs="宋体"/>
                <w:color w:val="auto"/>
                <w:rPrChange w:id="10691" w:author="lenovo" w:date="2019-10-30T08:48:00Z">
                  <w:rPr>
                    <w:ins w:id="10692" w:author="Administrator" w:date="2019-10-29T19:16:00Z"/>
                    <w:rFonts w:ascii="Times New Roman" w:hAnsi="Times New Roman" w:cs="Times New Roman"/>
                    <w:color w:val="000000" w:themeColor="text1"/>
                  </w:rPr>
                </w:rPrChange>
              </w:rPr>
            </w:pPr>
            <w:ins w:id="10693" w:author="Administrator" w:date="2019-10-29T19:16:00Z">
              <w:r>
                <w:rPr>
                  <w:rFonts w:hint="eastAsia" w:ascii="宋体" w:hAnsi="宋体" w:cs="宋体"/>
                  <w:color w:val="auto"/>
                  <w:rPrChange w:id="10694" w:author="lenovo" w:date="2019-10-30T08:48:00Z">
                    <w:rPr>
                      <w:rFonts w:hint="eastAsia" w:ascii="Times New Roman" w:hAnsi="Times New Roman" w:cs="Times New Roman"/>
                      <w:color w:val="000000" w:themeColor="text1"/>
                    </w:rPr>
                  </w:rPrChange>
                </w:rPr>
                <w:t>实训基地专门出台了学生有效评价的实施意见，对接职业资格标准，强化综合实践能力考核，构建考核评价网络化平台，实施信息化管理；</w:t>
              </w:r>
            </w:ins>
          </w:p>
          <w:p>
            <w:pPr>
              <w:ind w:firstLine="420" w:firstLineChars="200"/>
              <w:rPr>
                <w:rFonts w:ascii="宋体" w:hAnsi="宋体" w:cs="宋体"/>
                <w:rPrChange w:id="10696" w:author="lenovo" w:date="2019-10-30T08:48:00Z">
                  <w:rPr>
                    <w:rFonts w:ascii="Times New Roman" w:hAnsi="Times New Roman" w:cs="Times New Roman"/>
                  </w:rPr>
                </w:rPrChange>
              </w:rPr>
              <w:pPrChange w:id="10695" w:author="Administrator" w:date="2019-10-29T19:17:00Z">
                <w:pPr/>
              </w:pPrChange>
            </w:pPr>
            <w:ins w:id="10697" w:author="Administrator" w:date="2019-10-29T19:17:00Z">
              <w:r>
                <w:rPr>
                  <w:rFonts w:hint="eastAsia" w:ascii="宋体" w:hAnsi="宋体" w:cs="宋体"/>
                  <w:color w:val="auto"/>
                  <w:rPrChange w:id="10698" w:author="lenovo" w:date="2019-10-30T08:48:00Z">
                    <w:rPr>
                      <w:rFonts w:hint="eastAsia" w:ascii="Times New Roman" w:hAnsi="Times New Roman" w:cs="Times New Roman"/>
                      <w:color w:val="000000" w:themeColor="text1"/>
                    </w:rPr>
                  </w:rPrChange>
                </w:rPr>
                <w:t>实训基地连续</w:t>
              </w:r>
            </w:ins>
            <w:ins w:id="10699" w:author="Administrator" w:date="2019-10-29T19:17:00Z">
              <w:r>
                <w:rPr>
                  <w:rFonts w:hint="eastAsia" w:ascii="宋体" w:hAnsi="宋体" w:cs="宋体"/>
                  <w:color w:val="auto"/>
                  <w:rPrChange w:id="10700" w:author="lenovo" w:date="2019-10-30T08:52:00Z">
                    <w:rPr>
                      <w:rFonts w:hint="eastAsia" w:ascii="Times New Roman" w:hAnsi="Times New Roman" w:cs="Times New Roman"/>
                      <w:color w:val="000000" w:themeColor="text1"/>
                    </w:rPr>
                  </w:rPrChange>
                </w:rPr>
                <w:t>开展</w:t>
              </w:r>
            </w:ins>
            <w:ins w:id="10701" w:author="Administrator" w:date="2019-10-29T19:17:00Z">
              <w:r>
                <w:rPr>
                  <w:rFonts w:hint="eastAsia" w:ascii="宋体" w:hAnsi="宋体" w:cs="宋体"/>
                  <w:b w:val="0"/>
                  <w:bCs/>
                  <w:color w:val="auto"/>
                  <w:rPrChange w:id="10702" w:author="lenovo" w:date="2019-10-30T08:52:00Z">
                    <w:rPr>
                      <w:rFonts w:hint="eastAsia" w:ascii="Times New Roman" w:hAnsi="Times New Roman" w:cs="Times New Roman"/>
                      <w:b/>
                      <w:bCs/>
                      <w:color w:val="000000" w:themeColor="text1"/>
                    </w:rPr>
                  </w:rPrChange>
                </w:rPr>
                <w:t>“中荷国际教育合作交流大师班”</w:t>
              </w:r>
            </w:ins>
            <w:ins w:id="10703" w:author="Administrator" w:date="2019-10-29T19:17:00Z">
              <w:r>
                <w:rPr>
                  <w:rFonts w:hint="eastAsia" w:ascii="宋体" w:hAnsi="宋体" w:cs="宋体"/>
                  <w:color w:val="auto"/>
                  <w:rPrChange w:id="10704" w:author="lenovo" w:date="2019-10-30T08:52:00Z">
                    <w:rPr>
                      <w:rFonts w:hint="eastAsia" w:ascii="Times New Roman" w:hAnsi="Times New Roman" w:cs="Times New Roman"/>
                      <w:color w:val="000000" w:themeColor="text1"/>
                    </w:rPr>
                  </w:rPrChange>
                </w:rPr>
                <w:t>项目，并与新西兰、英国、美国、新加坡等一些国外院校深入教育合作，学</w:t>
              </w:r>
            </w:ins>
            <w:ins w:id="10705" w:author="Administrator" w:date="2019-10-29T19:17:00Z">
              <w:r>
                <w:rPr>
                  <w:rFonts w:hint="eastAsia" w:ascii="宋体" w:hAnsi="宋体" w:cs="宋体"/>
                  <w:color w:val="auto"/>
                  <w:rPrChange w:id="10706" w:author="lenovo" w:date="2019-10-30T08:48:00Z">
                    <w:rPr>
                      <w:rFonts w:hint="eastAsia" w:ascii="Times New Roman" w:hAnsi="Times New Roman" w:cs="Times New Roman"/>
                      <w:color w:val="000000" w:themeColor="text1"/>
                    </w:rPr>
                  </w:rPrChange>
                </w:rPr>
                <w:t>习国外优秀的实践教学经验，积极深化技能教学改革推进，推进与荷兰、美国等职业院校的职业技能要求的衔接。</w:t>
              </w:r>
            </w:ins>
          </w:p>
        </w:tc>
        <w:tc>
          <w:tcPr>
            <w:tcW w:w="2427" w:type="dxa"/>
          </w:tcPr>
          <w:p>
            <w:pPr>
              <w:rPr>
                <w:rFonts w:ascii="宋体" w:hAnsi="宋体" w:cs="宋体"/>
                <w:rPrChange w:id="10707" w:author="lenovo" w:date="2019-10-30T08:48:00Z">
                  <w:rPr>
                    <w:rFonts w:ascii="Times New Roman" w:hAnsi="Times New Roman" w:cs="Times New Roman"/>
                  </w:rPr>
                </w:rPrChange>
              </w:rPr>
            </w:pPr>
            <w:r>
              <w:rPr>
                <w:rFonts w:hint="eastAsia" w:ascii="宋体" w:hAnsi="宋体" w:cs="宋体"/>
                <w:rPrChange w:id="10708" w:author="lenovo" w:date="2019-10-30T08:48:00Z">
                  <w:rPr>
                    <w:rFonts w:hint="eastAsia" w:ascii="Times New Roman" w:hAnsi="Times New Roman" w:cs="宋体"/>
                  </w:rPr>
                </w:rPrChange>
              </w:rPr>
              <w:t>实习实训开出率（</w:t>
            </w:r>
            <w:r>
              <w:rPr>
                <w:rFonts w:ascii="宋体" w:hAnsi="宋体" w:cs="宋体"/>
                <w:rPrChange w:id="10709" w:author="lenovo" w:date="2019-10-30T08:48:00Z">
                  <w:rPr>
                    <w:rFonts w:ascii="Times New Roman" w:hAnsi="Times New Roman" w:cs="Times New Roman"/>
                  </w:rPr>
                </w:rPrChange>
              </w:rPr>
              <w:t>%</w:t>
            </w:r>
            <w:r>
              <w:rPr>
                <w:rFonts w:hint="eastAsia" w:ascii="宋体" w:hAnsi="宋体" w:cs="宋体"/>
                <w:rPrChange w:id="10710" w:author="lenovo" w:date="2019-10-30T08:48:00Z">
                  <w:rPr>
                    <w:rFonts w:hint="eastAsia" w:ascii="Times New Roman" w:cs="宋体"/>
                  </w:rPr>
                </w:rPrChange>
              </w:rPr>
              <w:t>）</w:t>
            </w:r>
          </w:p>
        </w:tc>
        <w:tc>
          <w:tcPr>
            <w:tcW w:w="2149" w:type="dxa"/>
            <w:vAlign w:val="center"/>
          </w:tcPr>
          <w:p>
            <w:pPr>
              <w:jc w:val="center"/>
              <w:rPr>
                <w:rFonts w:hint="default" w:ascii="宋体" w:hAnsi="宋体" w:cs="宋体"/>
                <w:color w:val="FF0000"/>
                <w:rPrChange w:id="10711" w:author="my" w:date="2019-11-03T10:35:49Z">
                  <w:rPr>
                    <w:rFonts w:ascii="Times New Roman" w:hAnsi="Times New Roman" w:cs="Times New Roman"/>
                    <w:color w:val="000000" w:themeColor="text1"/>
                  </w:rPr>
                </w:rPrChange>
              </w:rPr>
            </w:pPr>
            <w:del w:id="10712" w:author="my" w:date="2019-11-03T10:35:26Z">
              <w:r>
                <w:rPr>
                  <w:rFonts w:ascii="宋体" w:hAnsi="宋体" w:cs="宋体"/>
                  <w:color w:val="FF0000"/>
                  <w:rPrChange w:id="10713" w:author="my" w:date="2019-11-03T10:35:49Z">
                    <w:rPr>
                      <w:rFonts w:ascii="Times New Roman" w:hAnsi="Times New Roman" w:cs="Times New Roman"/>
                      <w:color w:val="000000" w:themeColor="text1"/>
                    </w:rPr>
                  </w:rPrChange>
                </w:rPr>
                <w:delText>100</w:delText>
              </w:r>
            </w:del>
            <w:ins w:id="10715" w:author="my" w:date="2019-11-03T10:35:26Z">
              <w:r>
                <w:rPr>
                  <w:rFonts w:hint="eastAsia" w:ascii="宋体" w:hAnsi="宋体" w:cs="宋体"/>
                  <w:color w:val="FF0000"/>
                  <w:lang w:eastAsia="zh-CN"/>
                  <w:rPrChange w:id="10716" w:author="my" w:date="2019-11-03T10:35:49Z">
                    <w:rPr>
                      <w:rFonts w:hint="eastAsia" w:ascii="宋体" w:hAnsi="宋体" w:cs="宋体"/>
                      <w:color w:val="auto"/>
                      <w:lang w:eastAsia="zh-CN"/>
                    </w:rPr>
                  </w:rPrChange>
                </w:rPr>
                <w:t>9</w:t>
              </w:r>
            </w:ins>
            <w:ins w:id="10718" w:author="my" w:date="2019-11-03T10:35:27Z">
              <w:r>
                <w:rPr>
                  <w:rFonts w:hint="eastAsia" w:ascii="宋体" w:hAnsi="宋体" w:cs="宋体"/>
                  <w:color w:val="FF0000"/>
                  <w:lang w:val="en-US" w:eastAsia="zh-CN"/>
                  <w:rPrChange w:id="10719" w:author="my" w:date="2019-11-03T10:35:49Z">
                    <w:rPr>
                      <w:rFonts w:hint="eastAsia" w:ascii="宋体" w:hAnsi="宋体" w:cs="宋体"/>
                      <w:color w:val="auto"/>
                      <w:lang w:val="en-US" w:eastAsia="zh-CN"/>
                    </w:rPr>
                  </w:rPrChange>
                </w:rPr>
                <w:t>5</w:t>
              </w:r>
            </w:ins>
          </w:p>
        </w:tc>
        <w:tc>
          <w:tcPr>
            <w:tcW w:w="1672" w:type="dxa"/>
            <w:vAlign w:val="center"/>
          </w:tcPr>
          <w:p>
            <w:pPr>
              <w:jc w:val="center"/>
              <w:rPr>
                <w:rFonts w:ascii="宋体" w:hAnsi="宋体" w:cs="宋体"/>
                <w:color w:val="auto"/>
                <w:rPrChange w:id="10721" w:author="lenovo" w:date="2019-10-30T08:48:00Z">
                  <w:rPr>
                    <w:rFonts w:ascii="Times New Roman" w:hAnsi="Times New Roman" w:cs="Times New Roman"/>
                    <w:color w:val="000000" w:themeColor="text1"/>
                  </w:rPr>
                </w:rPrChange>
              </w:rPr>
            </w:pPr>
            <w:r>
              <w:rPr>
                <w:rFonts w:hint="eastAsia" w:ascii="宋体" w:hAnsi="宋体" w:cs="宋体"/>
                <w:color w:val="auto"/>
                <w:rPrChange w:id="10722"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265" w:type="dxa"/>
            <w:vMerge w:val="continue"/>
            <w:vAlign w:val="center"/>
          </w:tcPr>
          <w:p>
            <w:pPr>
              <w:jc w:val="center"/>
              <w:rPr>
                <w:rFonts w:ascii="宋体" w:hAnsi="宋体" w:cs="宋体"/>
                <w:b/>
                <w:bCs/>
                <w:rPrChange w:id="10723" w:author="lenovo" w:date="2019-10-30T08:48:00Z">
                  <w:rPr>
                    <w:rFonts w:ascii="Times New Roman" w:hAnsi="Times New Roman" w:cs="Times New Roman"/>
                    <w:b/>
                    <w:bCs/>
                  </w:rPr>
                </w:rPrChange>
              </w:rPr>
            </w:pPr>
          </w:p>
        </w:tc>
        <w:tc>
          <w:tcPr>
            <w:tcW w:w="1571" w:type="dxa"/>
            <w:vMerge w:val="continue"/>
            <w:vAlign w:val="center"/>
          </w:tcPr>
          <w:p>
            <w:pPr>
              <w:widowControl/>
              <w:spacing w:line="400" w:lineRule="exact"/>
              <w:jc w:val="center"/>
              <w:rPr>
                <w:rFonts w:ascii="宋体" w:hAnsi="宋体" w:cs="宋体"/>
                <w:b/>
                <w:bCs/>
                <w:kern w:val="0"/>
                <w:rPrChange w:id="10724" w:author="lenovo" w:date="2019-10-30T08:48:00Z">
                  <w:rPr>
                    <w:rFonts w:ascii="Times New Roman" w:hAnsi="Times New Roman" w:cs="Times New Roman"/>
                    <w:b/>
                    <w:bCs/>
                    <w:kern w:val="0"/>
                  </w:rPr>
                </w:rPrChange>
              </w:rPr>
            </w:pPr>
          </w:p>
        </w:tc>
        <w:tc>
          <w:tcPr>
            <w:tcW w:w="5005" w:type="dxa"/>
            <w:vMerge w:val="continue"/>
            <w:vAlign w:val="center"/>
          </w:tcPr>
          <w:p>
            <w:pPr>
              <w:rPr>
                <w:rFonts w:ascii="宋体" w:hAnsi="宋体" w:cs="宋体"/>
                <w:rPrChange w:id="10725" w:author="lenovo" w:date="2019-10-30T08:48:00Z">
                  <w:rPr>
                    <w:rFonts w:ascii="Times New Roman" w:hAnsi="Times New Roman" w:cs="Times New Roman"/>
                  </w:rPr>
                </w:rPrChange>
              </w:rPr>
            </w:pPr>
          </w:p>
        </w:tc>
        <w:tc>
          <w:tcPr>
            <w:tcW w:w="2427" w:type="dxa"/>
          </w:tcPr>
          <w:p>
            <w:pPr>
              <w:rPr>
                <w:rFonts w:ascii="宋体" w:hAnsi="宋体" w:cs="宋体"/>
                <w:rPrChange w:id="10726" w:author="lenovo" w:date="2019-10-30T08:48:00Z">
                  <w:rPr>
                    <w:rFonts w:ascii="Times New Roman" w:hAnsi="Times New Roman" w:cs="Times New Roman"/>
                  </w:rPr>
                </w:rPrChange>
              </w:rPr>
            </w:pPr>
            <w:r>
              <w:rPr>
                <w:rFonts w:hint="eastAsia" w:ascii="宋体" w:hAnsi="宋体" w:cs="宋体"/>
                <w:rPrChange w:id="10727" w:author="lenovo" w:date="2019-10-30T08:48:00Z">
                  <w:rPr>
                    <w:rFonts w:hint="eastAsia" w:ascii="Times New Roman" w:hAnsi="Times New Roman" w:cs="宋体"/>
                  </w:rPr>
                </w:rPrChange>
              </w:rPr>
              <w:t>实习</w:t>
            </w:r>
            <w:r>
              <w:rPr>
                <w:rFonts w:hint="eastAsia" w:ascii="宋体" w:hAnsi="宋体" w:cs="宋体"/>
                <w:rPrChange w:id="10728" w:author="lenovo" w:date="2019-10-30T08:48:00Z">
                  <w:rPr>
                    <w:rFonts w:hint="eastAsia" w:ascii="Times New Roman" w:hAnsi="Times New Roman" w:cs="宋体"/>
                  </w:rPr>
                </w:rPrChange>
              </w:rPr>
              <w:t>实训自开</w:t>
            </w:r>
            <w:r>
              <w:rPr>
                <w:rFonts w:hint="eastAsia" w:ascii="宋体" w:hAnsi="宋体" w:cs="宋体"/>
                <w:rPrChange w:id="10729" w:author="lenovo" w:date="2019-10-30T08:48:00Z">
                  <w:rPr>
                    <w:rFonts w:hint="eastAsia" w:ascii="Times New Roman" w:hAnsi="Times New Roman" w:cs="宋体"/>
                  </w:rPr>
                </w:rPrChange>
              </w:rPr>
              <w:t>率（</w:t>
            </w:r>
            <w:r>
              <w:rPr>
                <w:rFonts w:ascii="宋体" w:hAnsi="宋体" w:cs="宋体"/>
                <w:rPrChange w:id="10730" w:author="lenovo" w:date="2019-10-30T08:48:00Z">
                  <w:rPr>
                    <w:rFonts w:ascii="Times New Roman" w:hAnsi="Times New Roman" w:cs="Times New Roman"/>
                  </w:rPr>
                </w:rPrChange>
              </w:rPr>
              <w:t>%</w:t>
            </w:r>
            <w:r>
              <w:rPr>
                <w:rFonts w:hint="eastAsia" w:ascii="宋体" w:hAnsi="宋体" w:cs="宋体"/>
                <w:rPrChange w:id="10731" w:author="lenovo" w:date="2019-10-30T08:48:00Z">
                  <w:rPr>
                    <w:rFonts w:hint="eastAsia" w:ascii="Times New Roman" w:cs="宋体"/>
                  </w:rPr>
                </w:rPrChange>
              </w:rPr>
              <w:t>）</w:t>
            </w:r>
          </w:p>
        </w:tc>
        <w:tc>
          <w:tcPr>
            <w:tcW w:w="2149" w:type="dxa"/>
            <w:vAlign w:val="center"/>
          </w:tcPr>
          <w:p>
            <w:pPr>
              <w:jc w:val="center"/>
              <w:rPr>
                <w:rFonts w:hint="default" w:ascii="宋体" w:hAnsi="宋体" w:cs="宋体"/>
                <w:color w:val="FF0000"/>
                <w:rPrChange w:id="10732" w:author="my" w:date="2019-11-03T10:35:49Z">
                  <w:rPr>
                    <w:rFonts w:ascii="Times New Roman" w:hAnsi="Times New Roman" w:cs="Times New Roman"/>
                    <w:color w:val="000000" w:themeColor="text1"/>
                  </w:rPr>
                </w:rPrChange>
              </w:rPr>
            </w:pPr>
            <w:del w:id="10733" w:author="my" w:date="2019-11-03T10:35:30Z">
              <w:r>
                <w:rPr>
                  <w:rFonts w:ascii="宋体" w:hAnsi="宋体" w:cs="宋体"/>
                  <w:color w:val="FF0000"/>
                  <w:rPrChange w:id="10734" w:author="my" w:date="2019-11-03T10:35:49Z">
                    <w:rPr>
                      <w:rFonts w:ascii="Times New Roman" w:hAnsi="Times New Roman" w:cs="Times New Roman"/>
                      <w:color w:val="000000" w:themeColor="text1"/>
                    </w:rPr>
                  </w:rPrChange>
                </w:rPr>
                <w:delText>100</w:delText>
              </w:r>
            </w:del>
            <w:ins w:id="10736" w:author="my" w:date="2019-11-03T10:35:30Z">
              <w:r>
                <w:rPr>
                  <w:rFonts w:hint="eastAsia" w:ascii="宋体" w:hAnsi="宋体" w:cs="宋体"/>
                  <w:color w:val="FF0000"/>
                  <w:lang w:eastAsia="zh-CN"/>
                  <w:rPrChange w:id="10737" w:author="my" w:date="2019-11-03T10:35:49Z">
                    <w:rPr>
                      <w:rFonts w:hint="eastAsia" w:ascii="宋体" w:hAnsi="宋体" w:cs="宋体"/>
                      <w:color w:val="auto"/>
                      <w:lang w:eastAsia="zh-CN"/>
                    </w:rPr>
                  </w:rPrChange>
                </w:rPr>
                <w:t>9</w:t>
              </w:r>
            </w:ins>
            <w:ins w:id="10739" w:author="my" w:date="2019-11-03T10:35:31Z">
              <w:r>
                <w:rPr>
                  <w:rFonts w:hint="eastAsia" w:ascii="宋体" w:hAnsi="宋体" w:cs="宋体"/>
                  <w:color w:val="FF0000"/>
                  <w:lang w:val="en-US" w:eastAsia="zh-CN"/>
                  <w:rPrChange w:id="10740" w:author="my" w:date="2019-11-03T10:35:49Z">
                    <w:rPr>
                      <w:rFonts w:hint="eastAsia" w:ascii="宋体" w:hAnsi="宋体" w:cs="宋体"/>
                      <w:color w:val="auto"/>
                      <w:lang w:val="en-US" w:eastAsia="zh-CN"/>
                    </w:rPr>
                  </w:rPrChange>
                </w:rPr>
                <w:t>5</w:t>
              </w:r>
            </w:ins>
          </w:p>
        </w:tc>
        <w:tc>
          <w:tcPr>
            <w:tcW w:w="1672" w:type="dxa"/>
            <w:vAlign w:val="center"/>
          </w:tcPr>
          <w:p>
            <w:pPr>
              <w:jc w:val="center"/>
              <w:rPr>
                <w:rFonts w:ascii="宋体" w:hAnsi="宋体" w:cs="宋体"/>
                <w:color w:val="auto"/>
                <w:rPrChange w:id="10742" w:author="lenovo" w:date="2019-10-30T08:48:00Z">
                  <w:rPr>
                    <w:rFonts w:ascii="Times New Roman" w:hAnsi="Times New Roman" w:cs="Times New Roman"/>
                    <w:color w:val="000000" w:themeColor="text1"/>
                  </w:rPr>
                </w:rPrChange>
              </w:rPr>
            </w:pPr>
            <w:r>
              <w:rPr>
                <w:rFonts w:hint="eastAsia" w:ascii="宋体" w:hAnsi="宋体" w:cs="宋体"/>
                <w:color w:val="auto"/>
                <w:rPrChange w:id="10743"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65" w:type="dxa"/>
            <w:vMerge w:val="continue"/>
            <w:vAlign w:val="center"/>
          </w:tcPr>
          <w:p>
            <w:pPr>
              <w:jc w:val="center"/>
              <w:rPr>
                <w:rFonts w:ascii="宋体" w:hAnsi="宋体" w:cs="宋体"/>
                <w:b/>
                <w:bCs/>
                <w:rPrChange w:id="10744" w:author="lenovo" w:date="2019-10-30T08:48:00Z">
                  <w:rPr>
                    <w:rFonts w:ascii="Times New Roman" w:hAnsi="Times New Roman" w:cs="Times New Roman"/>
                    <w:b/>
                    <w:bCs/>
                  </w:rPr>
                </w:rPrChange>
              </w:rPr>
            </w:pPr>
          </w:p>
        </w:tc>
        <w:tc>
          <w:tcPr>
            <w:tcW w:w="1571" w:type="dxa"/>
            <w:vMerge w:val="continue"/>
            <w:vAlign w:val="center"/>
          </w:tcPr>
          <w:p>
            <w:pPr>
              <w:widowControl/>
              <w:spacing w:line="400" w:lineRule="exact"/>
              <w:jc w:val="center"/>
              <w:rPr>
                <w:rFonts w:ascii="宋体" w:hAnsi="宋体" w:cs="宋体"/>
                <w:b/>
                <w:bCs/>
                <w:kern w:val="0"/>
                <w:rPrChange w:id="10745" w:author="lenovo" w:date="2019-10-30T08:48:00Z">
                  <w:rPr>
                    <w:rFonts w:ascii="Times New Roman" w:hAnsi="Times New Roman" w:cs="Times New Roman"/>
                    <w:b/>
                    <w:bCs/>
                    <w:kern w:val="0"/>
                  </w:rPr>
                </w:rPrChange>
              </w:rPr>
            </w:pPr>
          </w:p>
        </w:tc>
        <w:tc>
          <w:tcPr>
            <w:tcW w:w="5005" w:type="dxa"/>
            <w:vMerge w:val="continue"/>
            <w:vAlign w:val="center"/>
          </w:tcPr>
          <w:p>
            <w:pPr>
              <w:rPr>
                <w:rFonts w:ascii="宋体" w:hAnsi="宋体" w:cs="宋体"/>
                <w:rPrChange w:id="10746" w:author="lenovo" w:date="2019-10-30T08:48:00Z">
                  <w:rPr>
                    <w:rFonts w:ascii="Times New Roman" w:hAnsi="Times New Roman" w:cs="Times New Roman"/>
                  </w:rPr>
                </w:rPrChange>
              </w:rPr>
            </w:pPr>
          </w:p>
        </w:tc>
        <w:tc>
          <w:tcPr>
            <w:tcW w:w="2427" w:type="dxa"/>
          </w:tcPr>
          <w:p>
            <w:pPr>
              <w:rPr>
                <w:rFonts w:ascii="宋体" w:hAnsi="宋体" w:cs="宋体"/>
                <w:rPrChange w:id="10747" w:author="lenovo" w:date="2019-10-30T08:48:00Z">
                  <w:rPr>
                    <w:rFonts w:ascii="Times New Roman" w:hAnsi="Times New Roman" w:cs="Times New Roman"/>
                  </w:rPr>
                </w:rPrChange>
              </w:rPr>
            </w:pPr>
            <w:r>
              <w:rPr>
                <w:rFonts w:hint="eastAsia" w:ascii="宋体" w:hAnsi="宋体" w:cs="宋体"/>
                <w:rPrChange w:id="10748" w:author="lenovo" w:date="2019-10-30T08:48:00Z">
                  <w:rPr>
                    <w:rFonts w:hint="eastAsia" w:ascii="Times New Roman" w:hAnsi="Times New Roman" w:cs="宋体"/>
                  </w:rPr>
                </w:rPrChange>
              </w:rPr>
              <w:t>实训室学年平均利用率（</w:t>
            </w:r>
            <w:r>
              <w:rPr>
                <w:rFonts w:ascii="宋体" w:hAnsi="宋体" w:cs="宋体"/>
                <w:rPrChange w:id="10749" w:author="lenovo" w:date="2019-10-30T08:48:00Z">
                  <w:rPr>
                    <w:rFonts w:ascii="Times New Roman" w:hAnsi="Times New Roman" w:cs="Times New Roman"/>
                  </w:rPr>
                </w:rPrChange>
              </w:rPr>
              <w:t>%</w:t>
            </w:r>
            <w:r>
              <w:rPr>
                <w:rFonts w:hint="eastAsia" w:ascii="宋体" w:hAnsi="宋体" w:cs="宋体"/>
                <w:rPrChange w:id="10750" w:author="lenovo" w:date="2019-10-30T08:48:00Z">
                  <w:rPr>
                    <w:rFonts w:hint="eastAsia" w:ascii="Times New Roman" w:cs="宋体"/>
                  </w:rPr>
                </w:rPrChange>
              </w:rPr>
              <w:t>）</w:t>
            </w:r>
          </w:p>
        </w:tc>
        <w:tc>
          <w:tcPr>
            <w:tcW w:w="2149" w:type="dxa"/>
            <w:vAlign w:val="center"/>
          </w:tcPr>
          <w:p>
            <w:pPr>
              <w:jc w:val="center"/>
              <w:rPr>
                <w:rFonts w:hint="default" w:ascii="宋体" w:hAnsi="宋体" w:cs="宋体"/>
                <w:color w:val="FF0000"/>
                <w:rPrChange w:id="10751" w:author="my" w:date="2019-11-03T10:35:49Z">
                  <w:rPr>
                    <w:rFonts w:ascii="Times New Roman" w:hAnsi="Times New Roman" w:cs="Times New Roman"/>
                    <w:color w:val="000000" w:themeColor="text1"/>
                  </w:rPr>
                </w:rPrChange>
              </w:rPr>
            </w:pPr>
            <w:del w:id="10752" w:author="my" w:date="2019-11-03T10:35:34Z">
              <w:r>
                <w:rPr>
                  <w:rFonts w:ascii="宋体" w:hAnsi="宋体" w:cs="宋体"/>
                  <w:color w:val="FF0000"/>
                  <w:rPrChange w:id="10753" w:author="my" w:date="2019-11-03T10:35:49Z">
                    <w:rPr>
                      <w:rFonts w:ascii="Times New Roman" w:hAnsi="Times New Roman" w:cs="Times New Roman"/>
                      <w:color w:val="000000" w:themeColor="text1"/>
                    </w:rPr>
                  </w:rPrChange>
                </w:rPr>
                <w:delText>100</w:delText>
              </w:r>
            </w:del>
            <w:ins w:id="10755" w:author="my" w:date="2019-11-03T10:35:34Z">
              <w:r>
                <w:rPr>
                  <w:rFonts w:hint="eastAsia" w:ascii="宋体" w:hAnsi="宋体" w:cs="宋体"/>
                  <w:color w:val="FF0000"/>
                  <w:lang w:eastAsia="zh-CN"/>
                  <w:rPrChange w:id="10756" w:author="my" w:date="2019-11-03T10:35:49Z">
                    <w:rPr>
                      <w:rFonts w:hint="eastAsia" w:ascii="宋体" w:hAnsi="宋体" w:cs="宋体"/>
                      <w:color w:val="auto"/>
                      <w:lang w:eastAsia="zh-CN"/>
                    </w:rPr>
                  </w:rPrChange>
                </w:rPr>
                <w:t>9</w:t>
              </w:r>
            </w:ins>
            <w:ins w:id="10758" w:author="my" w:date="2019-11-03T10:35:35Z">
              <w:r>
                <w:rPr>
                  <w:rFonts w:hint="eastAsia" w:ascii="宋体" w:hAnsi="宋体" w:cs="宋体"/>
                  <w:color w:val="FF0000"/>
                  <w:lang w:val="en-US" w:eastAsia="zh-CN"/>
                  <w:rPrChange w:id="10759" w:author="my" w:date="2019-11-03T10:35:49Z">
                    <w:rPr>
                      <w:rFonts w:hint="eastAsia" w:ascii="宋体" w:hAnsi="宋体" w:cs="宋体"/>
                      <w:color w:val="auto"/>
                      <w:lang w:val="en-US" w:eastAsia="zh-CN"/>
                    </w:rPr>
                  </w:rPrChange>
                </w:rPr>
                <w:t>5</w:t>
              </w:r>
            </w:ins>
          </w:p>
        </w:tc>
        <w:tc>
          <w:tcPr>
            <w:tcW w:w="1672" w:type="dxa"/>
            <w:vAlign w:val="center"/>
          </w:tcPr>
          <w:p>
            <w:pPr>
              <w:jc w:val="center"/>
              <w:rPr>
                <w:rFonts w:ascii="宋体" w:hAnsi="宋体" w:cs="宋体"/>
                <w:color w:val="auto"/>
                <w:rPrChange w:id="10761" w:author="lenovo" w:date="2019-10-30T08:48:00Z">
                  <w:rPr>
                    <w:rFonts w:ascii="Times New Roman" w:hAnsi="Times New Roman" w:cs="Times New Roman"/>
                    <w:color w:val="000000" w:themeColor="text1"/>
                  </w:rPr>
                </w:rPrChange>
              </w:rPr>
            </w:pPr>
            <w:r>
              <w:rPr>
                <w:rFonts w:hint="eastAsia" w:ascii="宋体" w:hAnsi="宋体" w:cs="宋体"/>
                <w:color w:val="auto"/>
                <w:rPrChange w:id="10762"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265" w:type="dxa"/>
            <w:vMerge w:val="continue"/>
            <w:vAlign w:val="center"/>
          </w:tcPr>
          <w:p>
            <w:pPr>
              <w:jc w:val="center"/>
              <w:rPr>
                <w:rFonts w:ascii="宋体" w:hAnsi="宋体" w:cs="宋体"/>
                <w:b/>
                <w:bCs/>
                <w:rPrChange w:id="10763" w:author="lenovo" w:date="2019-10-30T08:48:00Z">
                  <w:rPr>
                    <w:rFonts w:ascii="Times New Roman" w:hAnsi="Times New Roman" w:cs="Times New Roman"/>
                    <w:b/>
                    <w:bCs/>
                  </w:rPr>
                </w:rPrChange>
              </w:rPr>
            </w:pPr>
          </w:p>
        </w:tc>
        <w:tc>
          <w:tcPr>
            <w:tcW w:w="1571" w:type="dxa"/>
            <w:vAlign w:val="center"/>
          </w:tcPr>
          <w:p>
            <w:pPr>
              <w:widowControl/>
              <w:spacing w:line="400" w:lineRule="exact"/>
              <w:jc w:val="center"/>
              <w:rPr>
                <w:rFonts w:ascii="宋体" w:hAnsi="宋体" w:cs="宋体"/>
                <w:b/>
                <w:bCs/>
                <w:rPrChange w:id="10764" w:author="lenovo" w:date="2019-10-30T08:48:00Z">
                  <w:rPr>
                    <w:rFonts w:ascii="Times New Roman" w:hAnsi="Times New Roman" w:cs="Times New Roman"/>
                    <w:b/>
                    <w:bCs/>
                  </w:rPr>
                </w:rPrChange>
              </w:rPr>
            </w:pPr>
            <w:r>
              <w:rPr>
                <w:rFonts w:ascii="宋体" w:hAnsi="宋体" w:cs="宋体"/>
                <w:b/>
                <w:bCs/>
                <w:kern w:val="0"/>
                <w:rPrChange w:id="10765" w:author="lenovo" w:date="2019-10-30T08:48:00Z">
                  <w:rPr>
                    <w:rFonts w:ascii="Times New Roman" w:hAnsi="Times New Roman" w:cs="Times New Roman"/>
                    <w:b/>
                    <w:bCs/>
                    <w:kern w:val="0"/>
                  </w:rPr>
                </w:rPrChange>
              </w:rPr>
              <w:t>2.3</w:t>
            </w:r>
            <w:r>
              <w:rPr>
                <w:rFonts w:hint="eastAsia" w:ascii="宋体" w:hAnsi="宋体" w:cs="宋体"/>
                <w:b/>
                <w:bCs/>
                <w:kern w:val="0"/>
                <w:rPrChange w:id="10766" w:author="lenovo" w:date="2019-10-30T08:48:00Z">
                  <w:rPr>
                    <w:rFonts w:hint="eastAsia" w:ascii="Times New Roman" w:hAnsi="Times New Roman" w:cs="宋体"/>
                    <w:b/>
                    <w:bCs/>
                    <w:kern w:val="0"/>
                  </w:rPr>
                </w:rPrChange>
              </w:rPr>
              <w:t>生产运行</w:t>
            </w:r>
          </w:p>
        </w:tc>
        <w:tc>
          <w:tcPr>
            <w:tcW w:w="5005" w:type="dxa"/>
            <w:vAlign w:val="center"/>
          </w:tcPr>
          <w:p>
            <w:pPr>
              <w:ind w:firstLine="420" w:firstLineChars="200"/>
              <w:jc w:val="left"/>
              <w:rPr>
                <w:ins w:id="10767" w:author="Administrator" w:date="2019-10-29T19:17:00Z"/>
                <w:rFonts w:ascii="宋体" w:hAnsi="宋体" w:cs="宋体"/>
                <w:color w:val="auto"/>
                <w:rPrChange w:id="10768" w:author="lenovo" w:date="2019-10-30T08:52:00Z">
                  <w:rPr>
                    <w:ins w:id="10769" w:author="Administrator" w:date="2019-10-29T19:17:00Z"/>
                    <w:rFonts w:ascii="Times New Roman" w:hAnsi="Times New Roman" w:cs="Times New Roman"/>
                    <w:color w:val="000000" w:themeColor="text1"/>
                  </w:rPr>
                </w:rPrChange>
              </w:rPr>
            </w:pPr>
            <w:ins w:id="10770" w:author="Administrator" w:date="2019-10-29T19:17:00Z">
              <w:r>
                <w:rPr>
                  <w:rFonts w:hint="eastAsia" w:ascii="宋体" w:hAnsi="宋体" w:cs="宋体"/>
                  <w:color w:val="auto"/>
                  <w:rPrChange w:id="10771" w:author="lenovo" w:date="2019-10-30T08:48:00Z">
                    <w:rPr>
                      <w:rFonts w:hint="eastAsia" w:ascii="Times New Roman" w:hAnsi="Times New Roman" w:cs="Times New Roman"/>
                      <w:color w:val="000000" w:themeColor="text1"/>
                    </w:rPr>
                  </w:rPrChange>
                </w:rPr>
                <w:t>在保证学生基础及核心技能培养的前提下，主动对接企业，承接“订单”，先后完</w:t>
              </w:r>
            </w:ins>
            <w:ins w:id="10772" w:author="Administrator" w:date="2019-10-29T19:17:00Z">
              <w:r>
                <w:rPr>
                  <w:rFonts w:hint="eastAsia" w:ascii="宋体" w:hAnsi="宋体" w:cs="宋体"/>
                  <w:color w:val="auto"/>
                  <w:rPrChange w:id="10773" w:author="lenovo" w:date="2019-10-30T08:52:00Z">
                    <w:rPr>
                      <w:rFonts w:hint="eastAsia" w:ascii="Times New Roman" w:hAnsi="Times New Roman" w:cs="Times New Roman"/>
                      <w:color w:val="000000" w:themeColor="text1"/>
                    </w:rPr>
                  </w:rPrChange>
                </w:rPr>
                <w:t>成</w:t>
              </w:r>
            </w:ins>
            <w:ins w:id="10774" w:author="Administrator" w:date="2019-10-29T19:17:00Z">
              <w:r>
                <w:rPr>
                  <w:rFonts w:hint="eastAsia" w:ascii="宋体" w:hAnsi="宋体" w:cs="宋体"/>
                  <w:color w:val="auto"/>
                  <w:rPrChange w:id="10775" w:author="lenovo" w:date="2019-10-30T08:52:00Z">
                    <w:rPr>
                      <w:rFonts w:hint="eastAsia" w:ascii="Times New Roman" w:hAnsi="Times New Roman" w:cs="Times New Roman"/>
                      <w:color w:val="000000" w:themeColor="text1"/>
                    </w:rPr>
                  </w:rPrChange>
                </w:rPr>
                <w:t>了</w:t>
              </w:r>
            </w:ins>
            <w:ins w:id="10776" w:author="Administrator" w:date="2019-10-29T19:17:00Z">
              <w:r>
                <w:rPr>
                  <w:rFonts w:hint="eastAsia" w:ascii="宋体" w:hAnsi="宋体" w:cs="宋体"/>
                  <w:b w:val="0"/>
                  <w:bCs/>
                  <w:color w:val="auto"/>
                  <w:rPrChange w:id="10777" w:author="lenovo" w:date="2019-10-30T08:52:00Z">
                    <w:rPr>
                      <w:rFonts w:hint="eastAsia" w:ascii="Times New Roman" w:hAnsi="Times New Roman" w:cs="Times New Roman"/>
                      <w:b/>
                      <w:bCs/>
                      <w:color w:val="000000" w:themeColor="text1"/>
                    </w:rPr>
                  </w:rPrChange>
                </w:rPr>
                <w:t>侨裕户外</w:t>
              </w:r>
            </w:ins>
            <w:ins w:id="10778" w:author="Administrator" w:date="2019-10-29T19:17:00Z">
              <w:r>
                <w:rPr>
                  <w:rFonts w:hint="eastAsia" w:ascii="宋体" w:hAnsi="宋体" w:cs="宋体"/>
                  <w:b w:val="0"/>
                  <w:bCs/>
                  <w:color w:val="auto"/>
                  <w:rPrChange w:id="10779" w:author="lenovo" w:date="2019-10-30T08:52:00Z">
                    <w:rPr>
                      <w:rFonts w:hint="eastAsia" w:ascii="Times New Roman" w:hAnsi="Times New Roman" w:cs="Times New Roman"/>
                      <w:b/>
                      <w:bCs/>
                      <w:color w:val="000000" w:themeColor="text1"/>
                    </w:rPr>
                  </w:rPrChange>
                </w:rPr>
                <w:t>用品视觉创意设计1项、苏州容易布包外型设计4项、南大街街区改造设计1项、常州广播电视台栏目制作</w:t>
              </w:r>
            </w:ins>
            <w:ins w:id="10780" w:author="Administrator" w:date="2019-10-29T19:18:00Z">
              <w:r>
                <w:rPr>
                  <w:rFonts w:hint="eastAsia" w:ascii="宋体" w:hAnsi="宋体" w:cs="宋体"/>
                  <w:b w:val="0"/>
                  <w:bCs/>
                  <w:color w:val="auto"/>
                  <w:rPrChange w:id="10781" w:author="lenovo" w:date="2019-10-30T08:52:00Z">
                    <w:rPr>
                      <w:rFonts w:hint="eastAsia" w:ascii="Times New Roman" w:hAnsi="Times New Roman" w:cs="Times New Roman"/>
                      <w:b/>
                      <w:bCs/>
                      <w:color w:val="000000" w:themeColor="text1"/>
                    </w:rPr>
                  </w:rPrChange>
                </w:rPr>
                <w:t>2项</w:t>
              </w:r>
            </w:ins>
            <w:ins w:id="10782" w:author="Administrator" w:date="2019-10-29T19:17:00Z">
              <w:r>
                <w:rPr>
                  <w:rFonts w:hint="eastAsia" w:ascii="宋体" w:hAnsi="宋体" w:cs="宋体"/>
                  <w:b w:val="0"/>
                  <w:bCs/>
                  <w:color w:val="auto"/>
                  <w:rPrChange w:id="10783" w:author="lenovo" w:date="2019-10-30T08:52:00Z">
                    <w:rPr>
                      <w:rFonts w:hint="eastAsia" w:ascii="Times New Roman" w:hAnsi="Times New Roman" w:cs="Times New Roman"/>
                      <w:b/>
                      <w:bCs/>
                      <w:color w:val="000000" w:themeColor="text1"/>
                    </w:rPr>
                  </w:rPrChange>
                </w:rPr>
                <w:t>、</w:t>
              </w:r>
            </w:ins>
            <w:ins w:id="10784" w:author="Administrator" w:date="2019-10-29T19:18:00Z">
              <w:r>
                <w:rPr>
                  <w:rFonts w:hint="eastAsia" w:ascii="宋体" w:hAnsi="宋体" w:cs="宋体"/>
                  <w:b w:val="0"/>
                  <w:bCs/>
                  <w:color w:val="auto"/>
                  <w:rPrChange w:id="10785" w:author="lenovo" w:date="2019-10-30T08:52:00Z">
                    <w:rPr>
                      <w:rFonts w:hint="eastAsia" w:ascii="Times New Roman" w:hAnsi="Times New Roman" w:cs="Times New Roman"/>
                      <w:b/>
                      <w:bCs/>
                      <w:color w:val="000000" w:themeColor="text1"/>
                    </w:rPr>
                  </w:rPrChange>
                </w:rPr>
                <w:t>全民健身活动全策划1项</w:t>
              </w:r>
            </w:ins>
            <w:ins w:id="10786" w:author="Administrator" w:date="2019-10-29T19:19:00Z">
              <w:r>
                <w:rPr>
                  <w:rFonts w:hint="eastAsia" w:ascii="宋体" w:hAnsi="宋体" w:cs="宋体"/>
                  <w:b w:val="0"/>
                  <w:bCs/>
                  <w:color w:val="auto"/>
                  <w:rPrChange w:id="10787" w:author="lenovo" w:date="2019-10-30T08:52:00Z">
                    <w:rPr>
                      <w:rFonts w:hint="eastAsia" w:ascii="Times New Roman" w:hAnsi="Times New Roman" w:cs="Times New Roman"/>
                      <w:b/>
                      <w:bCs/>
                      <w:color w:val="000000" w:themeColor="text1"/>
                    </w:rPr>
                  </w:rPrChange>
                </w:rPr>
                <w:t>、殷村河道景观改造1项、</w:t>
              </w:r>
            </w:ins>
            <w:ins w:id="10788" w:author="Administrator" w:date="2019-10-29T19:17:00Z">
              <w:r>
                <w:rPr>
                  <w:rFonts w:hint="eastAsia" w:ascii="宋体" w:hAnsi="宋体" w:cs="宋体"/>
                  <w:b w:val="0"/>
                  <w:bCs/>
                  <w:color w:val="auto"/>
                  <w:rPrChange w:id="10789" w:author="lenovo" w:date="2019-10-30T08:52:00Z">
                    <w:rPr>
                      <w:rFonts w:hint="eastAsia" w:ascii="Times New Roman" w:hAnsi="Times New Roman" w:cs="Times New Roman"/>
                      <w:b/>
                      <w:bCs/>
                      <w:color w:val="000000" w:themeColor="text1"/>
                    </w:rPr>
                  </w:rPrChange>
                </w:rPr>
                <w:t>南京艺德源国际CG艺术项目设计</w:t>
              </w:r>
            </w:ins>
            <w:ins w:id="10790" w:author="Administrator" w:date="2019-10-29T19:19:00Z">
              <w:r>
                <w:rPr>
                  <w:rFonts w:hint="eastAsia" w:ascii="宋体" w:hAnsi="宋体" w:cs="宋体"/>
                  <w:b w:val="0"/>
                  <w:bCs/>
                  <w:color w:val="auto"/>
                  <w:rPrChange w:id="10791" w:author="lenovo" w:date="2019-10-30T08:52:00Z">
                    <w:rPr>
                      <w:rFonts w:hint="eastAsia" w:ascii="Times New Roman" w:hAnsi="Times New Roman" w:cs="Times New Roman"/>
                      <w:b/>
                      <w:bCs/>
                      <w:color w:val="000000" w:themeColor="text1"/>
                    </w:rPr>
                  </w:rPrChange>
                </w:rPr>
                <w:t>3项</w:t>
              </w:r>
            </w:ins>
            <w:ins w:id="10792" w:author="Administrator" w:date="2019-10-29T19:17:00Z">
              <w:r>
                <w:rPr>
                  <w:rFonts w:hint="eastAsia" w:ascii="宋体" w:hAnsi="宋体" w:cs="宋体"/>
                  <w:color w:val="auto"/>
                  <w:rPrChange w:id="10793" w:author="lenovo" w:date="2019-10-30T08:52:00Z">
                    <w:rPr>
                      <w:rFonts w:hint="eastAsia" w:ascii="Times New Roman" w:hAnsi="Times New Roman" w:cs="Times New Roman"/>
                      <w:color w:val="000000" w:themeColor="text1"/>
                    </w:rPr>
                  </w:rPrChange>
                </w:rPr>
                <w:t>等市场项目；</w:t>
              </w:r>
            </w:ins>
          </w:p>
          <w:p>
            <w:pPr>
              <w:ind w:firstLine="420" w:firstLineChars="200"/>
              <w:jc w:val="left"/>
              <w:rPr>
                <w:ins w:id="10794" w:author="Administrator" w:date="2019-10-29T19:17:00Z"/>
                <w:rFonts w:ascii="宋体" w:hAnsi="宋体" w:cs="宋体"/>
                <w:color w:val="auto"/>
                <w:rPrChange w:id="10795" w:author="lenovo" w:date="2019-10-30T08:48:00Z">
                  <w:rPr>
                    <w:ins w:id="10796" w:author="Administrator" w:date="2019-10-29T19:17:00Z"/>
                    <w:rFonts w:ascii="Times New Roman" w:hAnsi="Times New Roman" w:cs="Times New Roman"/>
                    <w:color w:val="000000" w:themeColor="text1"/>
                  </w:rPr>
                </w:rPrChange>
              </w:rPr>
            </w:pPr>
            <w:ins w:id="10797" w:author="Administrator" w:date="2019-10-29T19:17:00Z">
              <w:r>
                <w:rPr>
                  <w:rFonts w:hint="eastAsia" w:ascii="宋体" w:hAnsi="宋体" w:cs="宋体"/>
                  <w:color w:val="auto"/>
                  <w:rPrChange w:id="10798" w:author="lenovo" w:date="2019-10-30T08:48:00Z">
                    <w:rPr>
                      <w:rFonts w:hint="eastAsia" w:ascii="Times New Roman" w:hAnsi="Times New Roman" w:cs="Times New Roman"/>
                      <w:color w:val="000000" w:themeColor="text1"/>
                    </w:rPr>
                  </w:rPrChange>
                </w:rPr>
                <w:t>实训基地</w:t>
              </w:r>
            </w:ins>
            <w:ins w:id="10799" w:author="Administrator" w:date="2019-10-29T19:17:00Z">
              <w:r>
                <w:rPr>
                  <w:rFonts w:hint="eastAsia" w:ascii="宋体" w:hAnsi="宋体" w:cs="宋体"/>
                  <w:color w:val="auto"/>
                  <w:rPrChange w:id="10800" w:author="lenovo" w:date="2019-10-30T08:48:00Z">
                    <w:rPr>
                      <w:rFonts w:hint="eastAsia" w:ascii="Times New Roman" w:hAnsi="Times New Roman" w:cs="Times New Roman"/>
                      <w:color w:val="000000" w:themeColor="text1"/>
                    </w:rPr>
                  </w:rPrChange>
                </w:rPr>
                <w:t>对接侨裕集团</w:t>
              </w:r>
            </w:ins>
            <w:ins w:id="10801" w:author="Administrator" w:date="2019-10-29T19:17:00Z">
              <w:r>
                <w:rPr>
                  <w:rFonts w:hint="eastAsia" w:ascii="宋体" w:hAnsi="宋体" w:cs="宋体"/>
                  <w:color w:val="auto"/>
                  <w:rPrChange w:id="10802" w:author="lenovo" w:date="2019-10-30T08:48:00Z">
                    <w:rPr>
                      <w:rFonts w:hint="eastAsia" w:ascii="Times New Roman" w:hAnsi="Times New Roman" w:cs="Times New Roman"/>
                      <w:color w:val="000000" w:themeColor="text1"/>
                    </w:rPr>
                  </w:rPrChange>
                </w:rPr>
                <w:t>、南京艺德源等企业生产过程、工艺要求，将学生消耗性实习向生产性实习转变，每年为企业节约人才成本数十万元；</w:t>
              </w:r>
            </w:ins>
          </w:p>
          <w:p>
            <w:pPr>
              <w:ind w:firstLine="420" w:firstLineChars="200"/>
              <w:rPr>
                <w:rFonts w:ascii="宋体" w:hAnsi="宋体" w:cs="宋体"/>
                <w:rPrChange w:id="10804" w:author="lenovo" w:date="2019-10-30T08:48:00Z">
                  <w:rPr>
                    <w:rFonts w:ascii="Times New Roman" w:hAnsi="Times New Roman" w:cs="Times New Roman"/>
                  </w:rPr>
                </w:rPrChange>
              </w:rPr>
              <w:pPrChange w:id="10803" w:author="Administrator" w:date="2019-10-29T19:18:00Z">
                <w:pPr/>
              </w:pPrChange>
            </w:pPr>
            <w:ins w:id="10805" w:author="Administrator" w:date="2019-10-29T19:17:00Z">
              <w:r>
                <w:rPr>
                  <w:rFonts w:hint="eastAsia" w:ascii="宋体" w:hAnsi="宋体" w:cs="宋体"/>
                  <w:color w:val="auto"/>
                  <w:rPrChange w:id="10806" w:author="lenovo" w:date="2019-10-30T08:48:00Z">
                    <w:rPr>
                      <w:rFonts w:hint="eastAsia" w:ascii="Times New Roman" w:hAnsi="Times New Roman" w:cs="Times New Roman"/>
                      <w:color w:val="000000" w:themeColor="text1"/>
                    </w:rPr>
                  </w:rPrChange>
                </w:rPr>
                <w:t>依托网络平台，实训基地生产过程实行信息化管理。</w:t>
              </w:r>
            </w:ins>
          </w:p>
        </w:tc>
        <w:tc>
          <w:tcPr>
            <w:tcW w:w="2427" w:type="dxa"/>
            <w:vAlign w:val="center"/>
          </w:tcPr>
          <w:p>
            <w:pPr>
              <w:jc w:val="center"/>
              <w:rPr>
                <w:rFonts w:ascii="宋体" w:hAnsi="宋体" w:cs="宋体"/>
                <w:b w:val="0"/>
                <w:rPrChange w:id="10807" w:author="lenovo" w:date="2019-10-30T08:52:00Z">
                  <w:rPr>
                    <w:rFonts w:ascii="Times New Roman" w:hAnsi="Times New Roman" w:cs="Times New Roman"/>
                    <w:b/>
                  </w:rPr>
                </w:rPrChange>
              </w:rPr>
            </w:pPr>
            <w:r>
              <w:rPr>
                <w:rFonts w:hint="eastAsia" w:ascii="宋体" w:hAnsi="宋体" w:cs="宋体"/>
                <w:b w:val="0"/>
                <w:color w:val="auto"/>
                <w:rPrChange w:id="10808" w:author="lenovo" w:date="2019-10-30T08:52:00Z">
                  <w:rPr>
                    <w:rFonts w:hint="eastAsia"/>
                    <w:b/>
                    <w:color w:val="FF0000"/>
                  </w:rPr>
                </w:rPrChange>
              </w:rPr>
              <w:t>主动承接企业生产服务“订单”项目数（</w:t>
            </w:r>
            <w:r>
              <w:rPr>
                <w:rFonts w:hint="eastAsia" w:ascii="宋体" w:hAnsi="宋体" w:cs="宋体"/>
                <w:b w:val="0"/>
                <w:color w:val="auto"/>
                <w:rPrChange w:id="10809" w:author="lenovo" w:date="2019-10-30T08:52:00Z">
                  <w:rPr>
                    <w:rFonts w:hint="eastAsia"/>
                    <w:b/>
                    <w:color w:val="FF0000"/>
                  </w:rPr>
                </w:rPrChange>
              </w:rPr>
              <w:t>个</w:t>
            </w:r>
            <w:r>
              <w:rPr>
                <w:rFonts w:hint="eastAsia" w:ascii="宋体" w:hAnsi="宋体" w:cs="宋体"/>
                <w:b w:val="0"/>
                <w:color w:val="auto"/>
                <w:rPrChange w:id="10810" w:author="lenovo" w:date="2019-10-30T08:52:00Z">
                  <w:rPr>
                    <w:rFonts w:hint="eastAsia"/>
                    <w:b/>
                    <w:color w:val="FF0000"/>
                  </w:rPr>
                </w:rPrChange>
              </w:rPr>
              <w:t>）</w:t>
            </w:r>
          </w:p>
        </w:tc>
        <w:tc>
          <w:tcPr>
            <w:tcW w:w="2149" w:type="dxa"/>
            <w:vAlign w:val="center"/>
          </w:tcPr>
          <w:p>
            <w:pPr>
              <w:jc w:val="center"/>
              <w:rPr>
                <w:rFonts w:ascii="宋体" w:hAnsi="宋体" w:cs="宋体"/>
                <w:rPrChange w:id="10811" w:author="lenovo" w:date="2019-10-30T08:48:00Z">
                  <w:rPr>
                    <w:rFonts w:ascii="Times New Roman" w:hAnsi="Times New Roman" w:cs="Times New Roman"/>
                  </w:rPr>
                </w:rPrChange>
              </w:rPr>
            </w:pPr>
            <w:ins w:id="10812" w:author="Administrator" w:date="2019-10-29T19:20:00Z">
              <w:r>
                <w:rPr>
                  <w:rFonts w:ascii="宋体" w:hAnsi="宋体" w:cs="宋体"/>
                  <w:rPrChange w:id="10813" w:author="lenovo" w:date="2019-10-30T08:48:00Z">
                    <w:rPr>
                      <w:rFonts w:ascii="Times New Roman" w:hAnsi="Times New Roman" w:cs="Times New Roman"/>
                    </w:rPr>
                  </w:rPrChange>
                </w:rPr>
                <w:t>12</w:t>
              </w:r>
            </w:ins>
          </w:p>
        </w:tc>
        <w:tc>
          <w:tcPr>
            <w:tcW w:w="1672" w:type="dxa"/>
            <w:vAlign w:val="center"/>
          </w:tcPr>
          <w:p>
            <w:pPr>
              <w:jc w:val="center"/>
              <w:rPr>
                <w:rFonts w:ascii="宋体" w:hAnsi="宋体" w:cs="宋体"/>
                <w:rPrChange w:id="10814" w:author="lenovo" w:date="2019-10-30T08:48:00Z">
                  <w:rPr>
                    <w:rFonts w:ascii="Times New Roman" w:hAnsi="Times New Roman" w:cs="Times New Roman"/>
                  </w:rPr>
                </w:rPrChange>
              </w:rPr>
            </w:pPr>
            <w:ins w:id="10815" w:author="Administrator" w:date="2019-10-29T19:20:00Z">
              <w:r>
                <w:rPr>
                  <w:rFonts w:hint="eastAsia" w:ascii="宋体" w:hAnsi="宋体" w:cs="宋体"/>
                  <w:rPrChange w:id="10816" w:author="lenovo" w:date="2019-10-30T08:48:00Z">
                    <w:rPr>
                      <w:rFonts w:hint="eastAsia" w:ascii="Times New Roman" w:hAnsi="Times New Roman" w:cs="Times New Roman"/>
                    </w:rPr>
                  </w:rPrChange>
                </w:rPr>
                <w:t>是</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65" w:type="dxa"/>
            <w:vMerge w:val="continue"/>
            <w:vAlign w:val="center"/>
          </w:tcPr>
          <w:p>
            <w:pPr>
              <w:jc w:val="center"/>
              <w:rPr>
                <w:rFonts w:ascii="宋体" w:hAnsi="宋体" w:cs="宋体"/>
                <w:b/>
                <w:bCs/>
                <w:rPrChange w:id="10817" w:author="lenovo" w:date="2019-10-30T08:48:00Z">
                  <w:rPr>
                    <w:rFonts w:ascii="Times New Roman" w:hAnsi="Times New Roman" w:cs="Times New Roman"/>
                    <w:b/>
                    <w:bCs/>
                  </w:rPr>
                </w:rPrChange>
              </w:rPr>
            </w:pPr>
          </w:p>
        </w:tc>
        <w:tc>
          <w:tcPr>
            <w:tcW w:w="1571" w:type="dxa"/>
            <w:vMerge w:val="restart"/>
            <w:vAlign w:val="center"/>
          </w:tcPr>
          <w:p>
            <w:pPr>
              <w:widowControl/>
              <w:spacing w:line="400" w:lineRule="exact"/>
              <w:jc w:val="center"/>
              <w:rPr>
                <w:rFonts w:ascii="宋体" w:hAnsi="宋体" w:cs="宋体"/>
                <w:b/>
                <w:bCs/>
                <w:rPrChange w:id="10818" w:author="lenovo" w:date="2019-10-30T08:48:00Z">
                  <w:rPr>
                    <w:rFonts w:ascii="Times New Roman" w:hAnsi="Times New Roman" w:cs="Times New Roman"/>
                    <w:b/>
                    <w:bCs/>
                  </w:rPr>
                </w:rPrChange>
              </w:rPr>
            </w:pPr>
            <w:r>
              <w:rPr>
                <w:rFonts w:ascii="宋体" w:hAnsi="宋体" w:cs="宋体"/>
                <w:b/>
                <w:bCs/>
                <w:kern w:val="0"/>
                <w:rPrChange w:id="10819" w:author="lenovo" w:date="2019-10-30T08:48:00Z">
                  <w:rPr>
                    <w:rFonts w:ascii="Times New Roman" w:hAnsi="Times New Roman" w:cs="Times New Roman"/>
                    <w:b/>
                    <w:bCs/>
                    <w:kern w:val="0"/>
                  </w:rPr>
                </w:rPrChange>
              </w:rPr>
              <w:t>2.4</w:t>
            </w:r>
            <w:r>
              <w:rPr>
                <w:rFonts w:hint="eastAsia" w:ascii="宋体" w:hAnsi="宋体" w:cs="宋体"/>
                <w:b/>
                <w:bCs/>
                <w:kern w:val="0"/>
                <w:rPrChange w:id="10820" w:author="lenovo" w:date="2019-10-30T08:48:00Z">
                  <w:rPr>
                    <w:rFonts w:hint="eastAsia" w:ascii="Times New Roman" w:hAnsi="Times New Roman" w:cs="宋体"/>
                    <w:b/>
                    <w:bCs/>
                    <w:kern w:val="0"/>
                  </w:rPr>
                </w:rPrChange>
              </w:rPr>
              <w:t>科研运行</w:t>
            </w:r>
          </w:p>
        </w:tc>
        <w:tc>
          <w:tcPr>
            <w:tcW w:w="5005" w:type="dxa"/>
            <w:vMerge w:val="restart"/>
            <w:vAlign w:val="center"/>
          </w:tcPr>
          <w:p>
            <w:pPr>
              <w:ind w:firstLine="420" w:firstLineChars="200"/>
              <w:jc w:val="left"/>
              <w:rPr>
                <w:ins w:id="10821" w:author="Administrator" w:date="2019-10-29T19:20:00Z"/>
                <w:rFonts w:ascii="宋体" w:hAnsi="宋体" w:cs="宋体"/>
                <w:color w:val="auto"/>
                <w:rPrChange w:id="10822" w:author="lenovo" w:date="2019-10-30T08:48:00Z">
                  <w:rPr>
                    <w:ins w:id="10823" w:author="Administrator" w:date="2019-10-29T19:20:00Z"/>
                    <w:rFonts w:ascii="Times New Roman" w:hAnsi="Times New Roman" w:cs="Times New Roman"/>
                    <w:color w:val="000000" w:themeColor="text1"/>
                  </w:rPr>
                </w:rPrChange>
              </w:rPr>
            </w:pPr>
            <w:ins w:id="10824" w:author="Administrator" w:date="2019-10-29T19:20:00Z">
              <w:r>
                <w:rPr>
                  <w:rFonts w:hint="eastAsia" w:ascii="宋体" w:hAnsi="宋体" w:cs="宋体"/>
                  <w:color w:val="auto"/>
                  <w:rPrChange w:id="10825" w:author="lenovo" w:date="2019-10-30T08:48:00Z">
                    <w:rPr>
                      <w:rFonts w:hint="eastAsia" w:ascii="Times New Roman" w:hAnsi="Times New Roman" w:cs="Times New Roman"/>
                      <w:color w:val="000000" w:themeColor="text1"/>
                    </w:rPr>
                  </w:rPrChange>
                </w:rPr>
                <w:t>依托实训基地开展技能教学理论和实践研究，积极推广技能教学研究成果，开发“模块化”技能教学项目</w:t>
              </w:r>
            </w:ins>
            <w:ins w:id="10826" w:author="Administrator" w:date="2019-10-29T19:20:00Z">
              <w:r>
                <w:rPr>
                  <w:rFonts w:ascii="宋体" w:hAnsi="宋体" w:cs="宋体"/>
                  <w:b/>
                  <w:bCs/>
                  <w:color w:val="auto"/>
                  <w:rPrChange w:id="10827" w:author="lenovo" w:date="2019-10-30T08:48:00Z">
                    <w:rPr>
                      <w:rFonts w:ascii="Times New Roman" w:hAnsi="Times New Roman" w:cs="Times New Roman"/>
                      <w:b/>
                      <w:bCs/>
                      <w:color w:val="000000" w:themeColor="text1"/>
                    </w:rPr>
                  </w:rPrChange>
                </w:rPr>
                <w:t>3</w:t>
              </w:r>
            </w:ins>
            <w:ins w:id="10828" w:author="Administrator" w:date="2019-10-29T19:20:00Z">
              <w:r>
                <w:rPr>
                  <w:rFonts w:hint="eastAsia" w:ascii="宋体" w:hAnsi="宋体" w:cs="宋体"/>
                  <w:color w:val="auto"/>
                  <w:rPrChange w:id="10829" w:author="lenovo" w:date="2019-10-30T08:48:00Z">
                    <w:rPr>
                      <w:rFonts w:hint="eastAsia" w:ascii="Times New Roman" w:hAnsi="Times New Roman" w:cs="Times New Roman"/>
                      <w:color w:val="000000" w:themeColor="text1"/>
                    </w:rPr>
                  </w:rPrChange>
                </w:rPr>
                <w:t>个；</w:t>
              </w:r>
            </w:ins>
          </w:p>
          <w:p>
            <w:pPr>
              <w:ind w:firstLine="420" w:firstLineChars="200"/>
              <w:jc w:val="left"/>
              <w:rPr>
                <w:ins w:id="10830" w:author="Administrator" w:date="2019-10-29T19:20:00Z"/>
                <w:rFonts w:ascii="宋体" w:hAnsi="宋体" w:cs="宋体"/>
                <w:color w:val="auto"/>
                <w:rPrChange w:id="10831" w:author="lenovo" w:date="2019-10-30T08:48:00Z">
                  <w:rPr>
                    <w:ins w:id="10832" w:author="Administrator" w:date="2019-10-29T19:20:00Z"/>
                    <w:rFonts w:ascii="Times New Roman" w:hAnsi="Times New Roman" w:cs="Times New Roman"/>
                    <w:color w:val="000000" w:themeColor="text1"/>
                  </w:rPr>
                </w:rPrChange>
              </w:rPr>
            </w:pPr>
            <w:ins w:id="10833" w:author="Administrator" w:date="2019-10-29T19:20:00Z">
              <w:r>
                <w:rPr>
                  <w:rFonts w:hint="eastAsia" w:ascii="宋体" w:hAnsi="宋体" w:cs="宋体"/>
                  <w:color w:val="auto"/>
                  <w:rPrChange w:id="10834" w:author="lenovo" w:date="2019-10-30T08:48:00Z">
                    <w:rPr>
                      <w:rFonts w:hint="eastAsia" w:ascii="Times New Roman" w:hAnsi="Times New Roman" w:cs="Times New Roman"/>
                      <w:color w:val="000000" w:themeColor="text1"/>
                    </w:rPr>
                  </w:rPrChange>
                </w:rPr>
                <w:t>深化校企合作，</w:t>
              </w:r>
            </w:ins>
            <w:ins w:id="10835" w:author="Administrator" w:date="2019-10-29T19:20:00Z">
              <w:r>
                <w:rPr>
                  <w:rFonts w:hint="eastAsia" w:ascii="宋体" w:hAnsi="宋体" w:cs="宋体"/>
                  <w:color w:val="auto"/>
                  <w:rPrChange w:id="10836" w:author="lenovo" w:date="2019-10-30T08:48:00Z">
                    <w:rPr>
                      <w:rFonts w:hint="eastAsia" w:ascii="Times New Roman" w:hAnsi="Times New Roman" w:cs="Times New Roman"/>
                      <w:color w:val="000000" w:themeColor="text1"/>
                    </w:rPr>
                  </w:rPrChange>
                </w:rPr>
                <w:t>与侨裕集团</w:t>
              </w:r>
            </w:ins>
            <w:ins w:id="10837" w:author="Administrator" w:date="2019-10-29T19:20:00Z">
              <w:r>
                <w:rPr>
                  <w:rFonts w:hint="eastAsia" w:ascii="宋体" w:hAnsi="宋体" w:cs="宋体"/>
                  <w:color w:val="auto"/>
                  <w:rPrChange w:id="10838" w:author="lenovo" w:date="2019-10-30T08:48:00Z">
                    <w:rPr>
                      <w:rFonts w:hint="eastAsia" w:ascii="Times New Roman" w:hAnsi="Times New Roman" w:cs="Times New Roman"/>
                      <w:color w:val="000000" w:themeColor="text1"/>
                    </w:rPr>
                  </w:rPrChange>
                </w:rPr>
                <w:t>、苏州容易箱包有限公司、南京艺德源动画制作有限公司、常州广播电视台等多家企业建立“产学研”合作项目，申请市级以上研究课题</w:t>
              </w:r>
            </w:ins>
            <w:ins w:id="10839" w:author="Administrator" w:date="2019-10-29T19:20:00Z">
              <w:r>
                <w:rPr>
                  <w:rFonts w:ascii="宋体" w:hAnsi="宋体" w:cs="宋体"/>
                  <w:b/>
                  <w:bCs/>
                  <w:color w:val="auto"/>
                  <w:rPrChange w:id="10840" w:author="lenovo" w:date="2019-10-30T08:48:00Z">
                    <w:rPr>
                      <w:rFonts w:ascii="Times New Roman" w:hAnsi="Times New Roman" w:cs="Times New Roman"/>
                      <w:b/>
                      <w:bCs/>
                      <w:color w:val="000000" w:themeColor="text1"/>
                    </w:rPr>
                  </w:rPrChange>
                </w:rPr>
                <w:t>2</w:t>
              </w:r>
            </w:ins>
            <w:ins w:id="10841" w:author="Administrator" w:date="2019-10-29T19:20:00Z">
              <w:r>
                <w:rPr>
                  <w:rFonts w:hint="eastAsia" w:ascii="宋体" w:hAnsi="宋体" w:cs="宋体"/>
                  <w:color w:val="auto"/>
                  <w:rPrChange w:id="10842" w:author="lenovo" w:date="2019-10-30T08:48:00Z">
                    <w:rPr>
                      <w:rFonts w:hint="eastAsia" w:ascii="Times New Roman" w:hAnsi="Times New Roman" w:cs="Times New Roman"/>
                      <w:color w:val="000000" w:themeColor="text1"/>
                    </w:rPr>
                  </w:rPrChange>
                </w:rPr>
                <w:t>项，依托基地推进鼓励学生创业实践，建立“江南手工艺”、“包罗万象”、“休闲文创咔吧”</w:t>
              </w:r>
            </w:ins>
            <w:ins w:id="10843" w:author="Administrator" w:date="2019-10-29T19:20:00Z">
              <w:r>
                <w:rPr>
                  <w:rFonts w:hint="eastAsia" w:ascii="宋体" w:hAnsi="宋体" w:cs="宋体"/>
                  <w:color w:val="auto"/>
                  <w:rPrChange w:id="10844" w:author="lenovo" w:date="2019-10-30T08:48:00Z">
                    <w:rPr>
                      <w:rFonts w:hint="eastAsia" w:ascii="Times New Roman" w:hAnsi="Times New Roman" w:cs="Times New Roman"/>
                      <w:color w:val="000000" w:themeColor="text1"/>
                    </w:rPr>
                  </w:rPrChange>
                </w:rPr>
                <w:t>等学生孵化项目；</w:t>
              </w:r>
            </w:ins>
          </w:p>
          <w:p>
            <w:pPr>
              <w:rPr>
                <w:rFonts w:ascii="宋体" w:hAnsi="宋体" w:cs="宋体"/>
                <w:rPrChange w:id="10845" w:author="lenovo" w:date="2019-10-30T08:48:00Z">
                  <w:rPr>
                    <w:rFonts w:ascii="Times New Roman" w:hAnsi="Times New Roman" w:cs="Times New Roman"/>
                  </w:rPr>
                </w:rPrChange>
              </w:rPr>
            </w:pPr>
            <w:ins w:id="10846" w:author="Administrator" w:date="2019-10-29T19:20:00Z">
              <w:r>
                <w:rPr>
                  <w:rFonts w:hint="eastAsia" w:ascii="宋体" w:hAnsi="宋体" w:cs="宋体"/>
                  <w:color w:val="auto"/>
                  <w:rPrChange w:id="10847" w:author="lenovo" w:date="2019-10-30T08:48:00Z">
                    <w:rPr>
                      <w:rFonts w:hint="eastAsia" w:ascii="Times New Roman" w:hAnsi="Times New Roman" w:cs="Times New Roman"/>
                      <w:color w:val="000000" w:themeColor="text1"/>
                    </w:rPr>
                  </w:rPrChange>
                </w:rPr>
                <w:t>科研经费及时足额划拨，使用规范、透明。</w:t>
              </w:r>
            </w:ins>
          </w:p>
        </w:tc>
        <w:tc>
          <w:tcPr>
            <w:tcW w:w="2427" w:type="dxa"/>
          </w:tcPr>
          <w:p>
            <w:pPr>
              <w:rPr>
                <w:rFonts w:ascii="宋体" w:hAnsi="宋体" w:cs="宋体"/>
                <w:rPrChange w:id="10848" w:author="lenovo" w:date="2019-10-30T08:48:00Z">
                  <w:rPr>
                    <w:rFonts w:ascii="Times New Roman" w:hAnsi="Times New Roman" w:cs="Times New Roman"/>
                  </w:rPr>
                </w:rPrChange>
              </w:rPr>
            </w:pPr>
            <w:r>
              <w:rPr>
                <w:rFonts w:hint="eastAsia" w:ascii="宋体" w:hAnsi="宋体" w:cs="宋体"/>
                <w:rPrChange w:id="10849" w:author="lenovo" w:date="2019-10-30T08:48:00Z">
                  <w:rPr>
                    <w:rFonts w:hint="eastAsia" w:ascii="Times New Roman" w:hAnsi="Times New Roman" w:cs="宋体"/>
                  </w:rPr>
                </w:rPrChange>
              </w:rPr>
              <w:t>市级以上教学成果奖项数（</w:t>
            </w:r>
            <w:r>
              <w:rPr>
                <w:rFonts w:hint="eastAsia" w:ascii="宋体" w:hAnsi="宋体" w:cs="宋体"/>
                <w:rPrChange w:id="10850" w:author="lenovo" w:date="2019-10-30T08:48:00Z">
                  <w:rPr>
                    <w:rFonts w:hint="eastAsia" w:ascii="Times New Roman" w:hAnsi="Times New Roman" w:cs="宋体"/>
                  </w:rPr>
                </w:rPrChange>
              </w:rPr>
              <w:t>个</w:t>
            </w:r>
            <w:r>
              <w:rPr>
                <w:rFonts w:hint="eastAsia" w:ascii="宋体" w:hAnsi="宋体" w:cs="宋体"/>
                <w:rPrChange w:id="10851"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color w:val="auto"/>
                <w:rPrChange w:id="10852" w:author="lenovo" w:date="2019-10-30T08:48:00Z">
                  <w:rPr>
                    <w:rFonts w:ascii="Times New Roman" w:hAnsi="Times New Roman" w:cs="Times New Roman"/>
                    <w:color w:val="000000" w:themeColor="text1"/>
                  </w:rPr>
                </w:rPrChange>
              </w:rPr>
            </w:pPr>
            <w:r>
              <w:rPr>
                <w:rFonts w:hint="eastAsia" w:ascii="宋体" w:hAnsi="宋体" w:cs="宋体"/>
                <w:color w:val="auto"/>
                <w:rPrChange w:id="10853" w:author="lenovo" w:date="2019-10-30T08:48:00Z">
                  <w:rPr>
                    <w:rFonts w:hint="eastAsia" w:ascii="Times New Roman" w:hAnsi="Times New Roman" w:cs="Times New Roman"/>
                    <w:color w:val="000000" w:themeColor="text1"/>
                  </w:rPr>
                </w:rPrChange>
              </w:rPr>
              <w:t>无</w:t>
            </w:r>
          </w:p>
        </w:tc>
        <w:tc>
          <w:tcPr>
            <w:tcW w:w="1672" w:type="dxa"/>
            <w:vMerge w:val="restart"/>
            <w:vAlign w:val="center"/>
          </w:tcPr>
          <w:p>
            <w:pPr>
              <w:jc w:val="center"/>
              <w:rPr>
                <w:rFonts w:ascii="宋体" w:hAnsi="宋体" w:cs="宋体"/>
                <w:color w:val="auto"/>
                <w:rPrChange w:id="10854" w:author="lenovo" w:date="2019-10-30T08:48:00Z">
                  <w:rPr>
                    <w:rFonts w:ascii="Times New Roman" w:hAnsi="Times New Roman" w:cs="Times New Roman"/>
                    <w:color w:val="000000" w:themeColor="text1"/>
                  </w:rPr>
                </w:rPrChange>
              </w:rPr>
            </w:pPr>
            <w:r>
              <w:rPr>
                <w:rFonts w:hint="eastAsia" w:ascii="宋体" w:hAnsi="宋体" w:cs="宋体"/>
                <w:color w:val="auto"/>
                <w:rPrChange w:id="10855" w:author="lenovo" w:date="2019-10-30T08:48:00Z">
                  <w:rPr>
                    <w:rFonts w:hint="eastAsia" w:ascii="Times New Roman" w:hAnsi="Times New Roman" w:cs="Times New Roman"/>
                    <w:color w:val="000000" w:themeColor="text1"/>
                  </w:rPr>
                </w:rPrChange>
              </w:rPr>
              <w:t>是</w:t>
            </w:r>
          </w:p>
          <w:p>
            <w:pPr>
              <w:rPr>
                <w:rFonts w:ascii="宋体" w:hAnsi="宋体" w:cs="宋体"/>
                <w:rPrChange w:id="10856"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265" w:type="dxa"/>
            <w:vMerge w:val="continue"/>
            <w:vAlign w:val="center"/>
          </w:tcPr>
          <w:p>
            <w:pPr>
              <w:jc w:val="center"/>
              <w:rPr>
                <w:rFonts w:ascii="宋体" w:hAnsi="宋体" w:cs="宋体"/>
                <w:b/>
                <w:bCs/>
                <w:rPrChange w:id="10857" w:author="lenovo" w:date="2019-10-30T08:48:00Z">
                  <w:rPr>
                    <w:rFonts w:ascii="Times New Roman" w:hAnsi="Times New Roman" w:cs="Times New Roman"/>
                    <w:b/>
                    <w:bCs/>
                  </w:rPr>
                </w:rPrChange>
              </w:rPr>
            </w:pPr>
          </w:p>
        </w:tc>
        <w:tc>
          <w:tcPr>
            <w:tcW w:w="1571" w:type="dxa"/>
            <w:vMerge w:val="continue"/>
            <w:vAlign w:val="center"/>
          </w:tcPr>
          <w:p>
            <w:pPr>
              <w:widowControl/>
              <w:spacing w:line="400" w:lineRule="exact"/>
              <w:jc w:val="center"/>
              <w:rPr>
                <w:rFonts w:ascii="宋体" w:hAnsi="宋体" w:cs="宋体"/>
                <w:b/>
                <w:bCs/>
                <w:kern w:val="0"/>
                <w:rPrChange w:id="10858" w:author="lenovo" w:date="2019-10-30T08:48:00Z">
                  <w:rPr>
                    <w:rFonts w:ascii="Times New Roman" w:hAnsi="Times New Roman" w:cs="Times New Roman"/>
                    <w:b/>
                    <w:bCs/>
                    <w:kern w:val="0"/>
                  </w:rPr>
                </w:rPrChange>
              </w:rPr>
            </w:pPr>
          </w:p>
        </w:tc>
        <w:tc>
          <w:tcPr>
            <w:tcW w:w="5005" w:type="dxa"/>
            <w:vMerge w:val="continue"/>
            <w:vAlign w:val="center"/>
          </w:tcPr>
          <w:p>
            <w:pPr>
              <w:rPr>
                <w:rFonts w:ascii="宋体" w:hAnsi="宋体" w:cs="宋体"/>
                <w:rPrChange w:id="10859" w:author="lenovo" w:date="2019-10-30T08:48:00Z">
                  <w:rPr>
                    <w:rFonts w:ascii="Times New Roman" w:hAnsi="Times New Roman" w:cs="Times New Roman"/>
                  </w:rPr>
                </w:rPrChange>
              </w:rPr>
            </w:pPr>
          </w:p>
        </w:tc>
        <w:tc>
          <w:tcPr>
            <w:tcW w:w="2427" w:type="dxa"/>
          </w:tcPr>
          <w:p>
            <w:pPr>
              <w:rPr>
                <w:rFonts w:ascii="宋体" w:hAnsi="宋体" w:cs="宋体"/>
                <w:rPrChange w:id="10860" w:author="lenovo" w:date="2019-10-30T08:48:00Z">
                  <w:rPr>
                    <w:rFonts w:ascii="Times New Roman" w:hAnsi="Times New Roman" w:cs="Times New Roman"/>
                  </w:rPr>
                </w:rPrChange>
              </w:rPr>
            </w:pPr>
            <w:r>
              <w:rPr>
                <w:rFonts w:hint="eastAsia" w:ascii="宋体" w:hAnsi="宋体" w:cs="宋体"/>
                <w:rPrChange w:id="10861" w:author="lenovo" w:date="2019-10-30T08:48:00Z">
                  <w:rPr>
                    <w:rFonts w:hint="eastAsia" w:ascii="Times New Roman" w:hAnsi="Times New Roman" w:cs="宋体"/>
                  </w:rPr>
                </w:rPrChange>
              </w:rPr>
              <w:t>技能教学项目数（</w:t>
            </w:r>
            <w:r>
              <w:rPr>
                <w:rFonts w:hint="eastAsia" w:ascii="宋体" w:hAnsi="宋体" w:cs="宋体"/>
                <w:rPrChange w:id="10862" w:author="lenovo" w:date="2019-10-30T08:48:00Z">
                  <w:rPr>
                    <w:rFonts w:hint="eastAsia" w:ascii="Times New Roman" w:hAnsi="Times New Roman" w:cs="宋体"/>
                  </w:rPr>
                </w:rPrChange>
              </w:rPr>
              <w:t>个</w:t>
            </w:r>
            <w:r>
              <w:rPr>
                <w:rFonts w:hint="eastAsia" w:ascii="宋体" w:hAnsi="宋体" w:cs="宋体"/>
                <w:rPrChange w:id="10863"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color w:val="auto"/>
                <w:rPrChange w:id="10864" w:author="lenovo" w:date="2019-10-30T08:48:00Z">
                  <w:rPr>
                    <w:rFonts w:ascii="Times New Roman" w:hAnsi="Times New Roman" w:cs="Times New Roman"/>
                    <w:color w:val="000000" w:themeColor="text1"/>
                  </w:rPr>
                </w:rPrChange>
              </w:rPr>
            </w:pPr>
            <w:r>
              <w:rPr>
                <w:rFonts w:ascii="宋体" w:hAnsi="宋体" w:cs="宋体"/>
                <w:color w:val="auto"/>
                <w:rPrChange w:id="10865" w:author="lenovo" w:date="2019-10-30T08:48:00Z">
                  <w:rPr>
                    <w:rFonts w:ascii="Times New Roman" w:hAnsi="Times New Roman" w:cs="Times New Roman"/>
                    <w:color w:val="000000" w:themeColor="text1"/>
                  </w:rPr>
                </w:rPrChange>
              </w:rPr>
              <w:t>3</w:t>
            </w:r>
          </w:p>
        </w:tc>
        <w:tc>
          <w:tcPr>
            <w:tcW w:w="1672" w:type="dxa"/>
            <w:vMerge w:val="continue"/>
          </w:tcPr>
          <w:p>
            <w:pPr>
              <w:rPr>
                <w:rFonts w:ascii="宋体" w:hAnsi="宋体" w:cs="宋体"/>
                <w:rPrChange w:id="10866"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65" w:type="dxa"/>
            <w:vMerge w:val="continue"/>
            <w:vAlign w:val="center"/>
          </w:tcPr>
          <w:p>
            <w:pPr>
              <w:jc w:val="center"/>
              <w:rPr>
                <w:rFonts w:ascii="宋体" w:hAnsi="宋体" w:cs="宋体"/>
                <w:b/>
                <w:bCs/>
                <w:rPrChange w:id="10867" w:author="lenovo" w:date="2019-10-30T08:48:00Z">
                  <w:rPr>
                    <w:rFonts w:ascii="Times New Roman" w:hAnsi="Times New Roman" w:cs="Times New Roman"/>
                    <w:b/>
                    <w:bCs/>
                  </w:rPr>
                </w:rPrChange>
              </w:rPr>
            </w:pPr>
          </w:p>
        </w:tc>
        <w:tc>
          <w:tcPr>
            <w:tcW w:w="1571" w:type="dxa"/>
            <w:vMerge w:val="continue"/>
            <w:vAlign w:val="center"/>
          </w:tcPr>
          <w:p>
            <w:pPr>
              <w:widowControl/>
              <w:spacing w:line="400" w:lineRule="exact"/>
              <w:jc w:val="center"/>
              <w:rPr>
                <w:rFonts w:ascii="宋体" w:hAnsi="宋体" w:cs="宋体"/>
                <w:b/>
                <w:bCs/>
                <w:kern w:val="0"/>
                <w:rPrChange w:id="10868" w:author="lenovo" w:date="2019-10-30T08:48:00Z">
                  <w:rPr>
                    <w:rFonts w:ascii="Times New Roman" w:hAnsi="Times New Roman" w:cs="Times New Roman"/>
                    <w:b/>
                    <w:bCs/>
                    <w:kern w:val="0"/>
                  </w:rPr>
                </w:rPrChange>
              </w:rPr>
            </w:pPr>
          </w:p>
        </w:tc>
        <w:tc>
          <w:tcPr>
            <w:tcW w:w="5005" w:type="dxa"/>
            <w:vMerge w:val="continue"/>
            <w:vAlign w:val="center"/>
          </w:tcPr>
          <w:p>
            <w:pPr>
              <w:rPr>
                <w:rFonts w:ascii="宋体" w:hAnsi="宋体" w:cs="宋体"/>
                <w:rPrChange w:id="10869" w:author="lenovo" w:date="2019-10-30T08:48:00Z">
                  <w:rPr>
                    <w:rFonts w:ascii="Times New Roman" w:hAnsi="Times New Roman" w:cs="Times New Roman"/>
                  </w:rPr>
                </w:rPrChange>
              </w:rPr>
            </w:pPr>
          </w:p>
        </w:tc>
        <w:tc>
          <w:tcPr>
            <w:tcW w:w="2427" w:type="dxa"/>
          </w:tcPr>
          <w:p>
            <w:pPr>
              <w:rPr>
                <w:rFonts w:ascii="宋体" w:hAnsi="宋体" w:cs="宋体"/>
                <w:rPrChange w:id="10870" w:author="lenovo" w:date="2019-10-30T08:48:00Z">
                  <w:rPr>
                    <w:rFonts w:ascii="Times New Roman" w:hAnsi="Times New Roman" w:cs="Times New Roman"/>
                  </w:rPr>
                </w:rPrChange>
              </w:rPr>
            </w:pPr>
            <w:r>
              <w:rPr>
                <w:rFonts w:hint="eastAsia" w:ascii="宋体" w:hAnsi="宋体" w:cs="宋体"/>
                <w:rPrChange w:id="10871" w:author="lenovo" w:date="2019-10-30T08:48:00Z">
                  <w:rPr>
                    <w:rFonts w:hint="eastAsia" w:ascii="Times New Roman" w:hAnsi="Times New Roman" w:cs="宋体"/>
                  </w:rPr>
                </w:rPrChange>
              </w:rPr>
              <w:t>产学研、技术创新推广项目数（</w:t>
            </w:r>
            <w:r>
              <w:rPr>
                <w:rFonts w:hint="eastAsia" w:ascii="宋体" w:hAnsi="宋体" w:cs="宋体"/>
                <w:rPrChange w:id="10872" w:author="lenovo" w:date="2019-10-30T08:48:00Z">
                  <w:rPr>
                    <w:rFonts w:hint="eastAsia" w:ascii="Times New Roman" w:hAnsi="Times New Roman" w:cs="宋体"/>
                  </w:rPr>
                </w:rPrChange>
              </w:rPr>
              <w:t>个</w:t>
            </w:r>
            <w:r>
              <w:rPr>
                <w:rFonts w:hint="eastAsia" w:ascii="宋体" w:hAnsi="宋体" w:cs="宋体"/>
                <w:rPrChange w:id="10873"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color w:val="auto"/>
                <w:rPrChange w:id="10874" w:author="lenovo" w:date="2019-10-30T08:48:00Z">
                  <w:rPr>
                    <w:rFonts w:ascii="Times New Roman" w:hAnsi="Times New Roman" w:cs="Times New Roman"/>
                    <w:color w:val="000000" w:themeColor="text1"/>
                  </w:rPr>
                </w:rPrChange>
              </w:rPr>
            </w:pPr>
            <w:r>
              <w:rPr>
                <w:rFonts w:ascii="宋体" w:hAnsi="宋体" w:cs="宋体"/>
                <w:color w:val="auto"/>
                <w:rPrChange w:id="10875" w:author="lenovo" w:date="2019-10-30T08:48:00Z">
                  <w:rPr>
                    <w:rFonts w:ascii="Times New Roman" w:hAnsi="Times New Roman" w:cs="Times New Roman"/>
                    <w:color w:val="000000" w:themeColor="text1"/>
                  </w:rPr>
                </w:rPrChange>
              </w:rPr>
              <w:t>5</w:t>
            </w:r>
          </w:p>
        </w:tc>
        <w:tc>
          <w:tcPr>
            <w:tcW w:w="1672" w:type="dxa"/>
            <w:vMerge w:val="restart"/>
            <w:vAlign w:val="center"/>
          </w:tcPr>
          <w:p>
            <w:pPr>
              <w:jc w:val="center"/>
              <w:rPr>
                <w:rFonts w:ascii="宋体" w:hAnsi="宋体" w:cs="宋体"/>
                <w:color w:val="auto"/>
                <w:rPrChange w:id="10876" w:author="lenovo" w:date="2019-10-30T08:48:00Z">
                  <w:rPr>
                    <w:rFonts w:ascii="Times New Roman" w:hAnsi="Times New Roman" w:cs="Times New Roman"/>
                    <w:color w:val="000000" w:themeColor="text1"/>
                  </w:rPr>
                </w:rPrChange>
              </w:rPr>
            </w:pPr>
            <w:r>
              <w:rPr>
                <w:rFonts w:hint="eastAsia" w:ascii="宋体" w:hAnsi="宋体" w:cs="宋体"/>
                <w:color w:val="auto"/>
                <w:rPrChange w:id="10877" w:author="lenovo" w:date="2019-10-30T08:48:00Z">
                  <w:rPr>
                    <w:rFonts w:hint="eastAsia" w:ascii="Times New Roman" w:hAnsi="Times New Roman" w:cs="Times New Roman"/>
                    <w:color w:val="000000" w:themeColor="text1"/>
                  </w:rPr>
                </w:rPrChange>
              </w:rPr>
              <w:t>是</w:t>
            </w:r>
          </w:p>
          <w:p>
            <w:pPr>
              <w:rPr>
                <w:rFonts w:ascii="宋体" w:hAnsi="宋体" w:cs="宋体"/>
                <w:rPrChange w:id="10878"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265" w:type="dxa"/>
            <w:vMerge w:val="continue"/>
            <w:vAlign w:val="center"/>
          </w:tcPr>
          <w:p>
            <w:pPr>
              <w:jc w:val="center"/>
              <w:rPr>
                <w:rFonts w:ascii="宋体" w:hAnsi="宋体" w:cs="宋体"/>
                <w:b/>
                <w:bCs/>
                <w:rPrChange w:id="10879" w:author="lenovo" w:date="2019-10-30T08:48:00Z">
                  <w:rPr>
                    <w:rFonts w:ascii="Times New Roman" w:hAnsi="Times New Roman" w:cs="Times New Roman"/>
                    <w:b/>
                    <w:bCs/>
                  </w:rPr>
                </w:rPrChange>
              </w:rPr>
            </w:pPr>
          </w:p>
        </w:tc>
        <w:tc>
          <w:tcPr>
            <w:tcW w:w="1571" w:type="dxa"/>
            <w:vMerge w:val="continue"/>
            <w:vAlign w:val="center"/>
          </w:tcPr>
          <w:p>
            <w:pPr>
              <w:widowControl/>
              <w:spacing w:line="400" w:lineRule="exact"/>
              <w:jc w:val="center"/>
              <w:rPr>
                <w:rFonts w:ascii="宋体" w:hAnsi="宋体" w:cs="宋体"/>
                <w:b/>
                <w:bCs/>
                <w:kern w:val="0"/>
                <w:rPrChange w:id="10880" w:author="lenovo" w:date="2019-10-30T08:48:00Z">
                  <w:rPr>
                    <w:rFonts w:ascii="Times New Roman" w:hAnsi="Times New Roman" w:cs="Times New Roman"/>
                    <w:b/>
                    <w:bCs/>
                    <w:kern w:val="0"/>
                  </w:rPr>
                </w:rPrChange>
              </w:rPr>
            </w:pPr>
          </w:p>
        </w:tc>
        <w:tc>
          <w:tcPr>
            <w:tcW w:w="5005" w:type="dxa"/>
            <w:vMerge w:val="continue"/>
            <w:vAlign w:val="center"/>
          </w:tcPr>
          <w:p>
            <w:pPr>
              <w:rPr>
                <w:rFonts w:ascii="宋体" w:hAnsi="宋体" w:cs="宋体"/>
                <w:rPrChange w:id="10881" w:author="lenovo" w:date="2019-10-30T08:48:00Z">
                  <w:rPr>
                    <w:rFonts w:ascii="Times New Roman" w:hAnsi="Times New Roman" w:cs="Times New Roman"/>
                  </w:rPr>
                </w:rPrChange>
              </w:rPr>
            </w:pPr>
          </w:p>
        </w:tc>
        <w:tc>
          <w:tcPr>
            <w:tcW w:w="2427" w:type="dxa"/>
          </w:tcPr>
          <w:p>
            <w:pPr>
              <w:rPr>
                <w:rFonts w:ascii="宋体" w:hAnsi="宋体" w:cs="宋体"/>
                <w:rPrChange w:id="10882" w:author="lenovo" w:date="2019-10-30T08:48:00Z">
                  <w:rPr>
                    <w:rFonts w:ascii="Times New Roman" w:hAnsi="Times New Roman" w:cs="Times New Roman"/>
                  </w:rPr>
                </w:rPrChange>
              </w:rPr>
            </w:pPr>
            <w:r>
              <w:rPr>
                <w:rFonts w:hint="eastAsia" w:ascii="宋体" w:hAnsi="宋体" w:cs="宋体"/>
                <w:rPrChange w:id="10883" w:author="lenovo" w:date="2019-10-30T08:48:00Z">
                  <w:rPr>
                    <w:rFonts w:hint="eastAsia" w:ascii="Times New Roman" w:hAnsi="Times New Roman" w:cs="宋体"/>
                  </w:rPr>
                </w:rPrChange>
              </w:rPr>
              <w:t>围绕技能教学、基地管理</w:t>
            </w:r>
            <w:r>
              <w:rPr>
                <w:rFonts w:hint="eastAsia" w:ascii="宋体" w:hAnsi="宋体" w:cs="宋体"/>
                <w:rPrChange w:id="10884" w:author="lenovo" w:date="2019-10-30T08:52:00Z">
                  <w:rPr>
                    <w:rFonts w:hint="eastAsia" w:ascii="Times New Roman" w:hAnsi="Times New Roman" w:cs="宋体"/>
                  </w:rPr>
                </w:rPrChange>
              </w:rPr>
              <w:t>、中职学业水平考试等方面的市级以上</w:t>
            </w:r>
            <w:r>
              <w:rPr>
                <w:rFonts w:hint="eastAsia" w:ascii="宋体" w:hAnsi="宋体" w:cs="宋体"/>
                <w:rPrChange w:id="10885" w:author="lenovo" w:date="2019-10-30T08:48:00Z">
                  <w:rPr>
                    <w:rFonts w:hint="eastAsia" w:ascii="Times New Roman" w:hAnsi="Times New Roman" w:cs="宋体"/>
                  </w:rPr>
                </w:rPrChange>
              </w:rPr>
              <w:t>研究课</w:t>
            </w:r>
            <w:r>
              <w:rPr>
                <w:rFonts w:hint="eastAsia" w:ascii="宋体" w:hAnsi="宋体" w:cs="宋体"/>
                <w:rPrChange w:id="10886" w:author="lenovo" w:date="2019-10-30T08:48:00Z">
                  <w:rPr>
                    <w:rFonts w:hint="eastAsia" w:ascii="Times New Roman" w:hAnsi="Times New Roman" w:cs="宋体"/>
                  </w:rPr>
                </w:rPrChange>
              </w:rPr>
              <w:t>题数（</w:t>
            </w:r>
            <w:r>
              <w:rPr>
                <w:rFonts w:hint="eastAsia" w:ascii="宋体" w:hAnsi="宋体" w:cs="宋体"/>
                <w:rPrChange w:id="10887" w:author="lenovo" w:date="2019-10-30T08:48:00Z">
                  <w:rPr>
                    <w:rFonts w:hint="eastAsia" w:ascii="Times New Roman" w:hAnsi="Times New Roman" w:cs="宋体"/>
                  </w:rPr>
                </w:rPrChange>
              </w:rPr>
              <w:t>个</w:t>
            </w:r>
            <w:r>
              <w:rPr>
                <w:rFonts w:hint="eastAsia" w:ascii="宋体" w:hAnsi="宋体" w:cs="宋体"/>
                <w:rPrChange w:id="10888"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color w:val="auto"/>
                <w:rPrChange w:id="10889" w:author="lenovo" w:date="2019-10-30T08:48:00Z">
                  <w:rPr>
                    <w:rFonts w:ascii="Times New Roman" w:hAnsi="Times New Roman" w:cs="Times New Roman"/>
                    <w:color w:val="000000" w:themeColor="text1"/>
                  </w:rPr>
                </w:rPrChange>
              </w:rPr>
            </w:pPr>
            <w:r>
              <w:rPr>
                <w:rFonts w:ascii="宋体" w:hAnsi="宋体" w:cs="宋体"/>
                <w:color w:val="auto"/>
                <w:rPrChange w:id="10890" w:author="lenovo" w:date="2019-10-30T08:48:00Z">
                  <w:rPr>
                    <w:rFonts w:ascii="Times New Roman" w:hAnsi="Times New Roman" w:cs="Times New Roman"/>
                    <w:color w:val="000000" w:themeColor="text1"/>
                  </w:rPr>
                </w:rPrChange>
              </w:rPr>
              <w:t>2</w:t>
            </w:r>
          </w:p>
        </w:tc>
        <w:tc>
          <w:tcPr>
            <w:tcW w:w="1672" w:type="dxa"/>
            <w:vMerge w:val="continue"/>
          </w:tcPr>
          <w:p>
            <w:pPr>
              <w:rPr>
                <w:rFonts w:ascii="宋体" w:hAnsi="宋体" w:cs="宋体"/>
                <w:rPrChange w:id="10891"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65" w:type="dxa"/>
            <w:vMerge w:val="continue"/>
            <w:vAlign w:val="center"/>
          </w:tcPr>
          <w:p>
            <w:pPr>
              <w:jc w:val="center"/>
              <w:rPr>
                <w:rFonts w:ascii="宋体" w:hAnsi="宋体" w:cs="宋体"/>
                <w:b/>
                <w:bCs/>
                <w:rPrChange w:id="10892" w:author="lenovo" w:date="2019-10-30T08:48:00Z">
                  <w:rPr>
                    <w:rFonts w:ascii="Times New Roman" w:hAnsi="Times New Roman" w:cs="Times New Roman"/>
                    <w:b/>
                    <w:bCs/>
                  </w:rPr>
                </w:rPrChange>
              </w:rPr>
            </w:pPr>
          </w:p>
        </w:tc>
        <w:tc>
          <w:tcPr>
            <w:tcW w:w="1571" w:type="dxa"/>
            <w:vMerge w:val="continue"/>
            <w:vAlign w:val="center"/>
          </w:tcPr>
          <w:p>
            <w:pPr>
              <w:widowControl/>
              <w:spacing w:line="400" w:lineRule="exact"/>
              <w:jc w:val="center"/>
              <w:rPr>
                <w:rFonts w:ascii="宋体" w:hAnsi="宋体" w:cs="宋体"/>
                <w:b/>
                <w:bCs/>
                <w:kern w:val="0"/>
                <w:rPrChange w:id="10893" w:author="lenovo" w:date="2019-10-30T08:48:00Z">
                  <w:rPr>
                    <w:rFonts w:ascii="Times New Roman" w:hAnsi="Times New Roman" w:cs="Times New Roman"/>
                    <w:b/>
                    <w:bCs/>
                    <w:kern w:val="0"/>
                  </w:rPr>
                </w:rPrChange>
              </w:rPr>
            </w:pPr>
          </w:p>
        </w:tc>
        <w:tc>
          <w:tcPr>
            <w:tcW w:w="5005" w:type="dxa"/>
            <w:vMerge w:val="continue"/>
            <w:vAlign w:val="center"/>
          </w:tcPr>
          <w:p>
            <w:pPr>
              <w:rPr>
                <w:rFonts w:ascii="宋体" w:hAnsi="宋体" w:cs="宋体"/>
                <w:rPrChange w:id="10894" w:author="lenovo" w:date="2019-10-30T08:48:00Z">
                  <w:rPr>
                    <w:rFonts w:ascii="Times New Roman" w:hAnsi="Times New Roman" w:cs="Times New Roman"/>
                  </w:rPr>
                </w:rPrChange>
              </w:rPr>
            </w:pPr>
          </w:p>
        </w:tc>
        <w:tc>
          <w:tcPr>
            <w:tcW w:w="2427" w:type="dxa"/>
          </w:tcPr>
          <w:p>
            <w:pPr>
              <w:rPr>
                <w:rFonts w:ascii="宋体" w:hAnsi="宋体" w:cs="宋体"/>
                <w:rPrChange w:id="10895" w:author="lenovo" w:date="2019-10-30T08:48:00Z">
                  <w:rPr>
                    <w:rFonts w:ascii="Times New Roman" w:hAnsi="Times New Roman" w:cs="Times New Roman"/>
                  </w:rPr>
                </w:rPrChange>
              </w:rPr>
            </w:pPr>
            <w:r>
              <w:rPr>
                <w:rFonts w:hint="eastAsia" w:ascii="宋体" w:hAnsi="宋体" w:cs="宋体"/>
                <w:rPrChange w:id="10896" w:author="lenovo" w:date="2019-10-30T08:48:00Z">
                  <w:rPr>
                    <w:rFonts w:hint="eastAsia" w:ascii="Times New Roman" w:hAnsi="Times New Roman" w:cs="宋体"/>
                  </w:rPr>
                </w:rPrChange>
              </w:rPr>
              <w:t>以学生为主体、与专业相关的创业孵化项目数（</w:t>
            </w:r>
            <w:r>
              <w:rPr>
                <w:rFonts w:hint="eastAsia" w:ascii="宋体" w:hAnsi="宋体" w:cs="宋体"/>
                <w:rPrChange w:id="10897" w:author="lenovo" w:date="2019-10-30T08:48:00Z">
                  <w:rPr>
                    <w:rFonts w:hint="eastAsia" w:ascii="Times New Roman" w:hAnsi="Times New Roman" w:cs="宋体"/>
                  </w:rPr>
                </w:rPrChange>
              </w:rPr>
              <w:t>个</w:t>
            </w:r>
            <w:r>
              <w:rPr>
                <w:rFonts w:hint="eastAsia" w:ascii="宋体" w:hAnsi="宋体" w:cs="宋体"/>
                <w:rPrChange w:id="10898"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color w:val="auto"/>
                <w:rPrChange w:id="10899" w:author="lenovo" w:date="2019-10-30T08:48:00Z">
                  <w:rPr>
                    <w:rFonts w:ascii="Times New Roman" w:hAnsi="Times New Roman" w:cs="Times New Roman"/>
                    <w:color w:val="000000" w:themeColor="text1"/>
                  </w:rPr>
                </w:rPrChange>
              </w:rPr>
            </w:pPr>
            <w:r>
              <w:rPr>
                <w:rFonts w:ascii="宋体" w:hAnsi="宋体" w:cs="宋体"/>
                <w:color w:val="auto"/>
                <w:rPrChange w:id="10900" w:author="lenovo" w:date="2019-10-30T08:48:00Z">
                  <w:rPr>
                    <w:rFonts w:ascii="Times New Roman" w:hAnsi="Times New Roman" w:cs="Times New Roman"/>
                    <w:color w:val="000000" w:themeColor="text1"/>
                  </w:rPr>
                </w:rPrChange>
              </w:rPr>
              <w:t>3</w:t>
            </w:r>
          </w:p>
        </w:tc>
        <w:tc>
          <w:tcPr>
            <w:tcW w:w="1672" w:type="dxa"/>
            <w:vAlign w:val="center"/>
          </w:tcPr>
          <w:p>
            <w:pPr>
              <w:jc w:val="center"/>
              <w:rPr>
                <w:rFonts w:ascii="宋体" w:hAnsi="宋体" w:cs="宋体"/>
                <w:color w:val="auto"/>
                <w:rPrChange w:id="10901" w:author="lenovo" w:date="2019-10-30T08:48:00Z">
                  <w:rPr>
                    <w:rFonts w:ascii="Times New Roman" w:hAnsi="Times New Roman" w:cs="Times New Roman"/>
                    <w:color w:val="000000" w:themeColor="text1"/>
                  </w:rPr>
                </w:rPrChange>
              </w:rPr>
            </w:pPr>
            <w:r>
              <w:rPr>
                <w:rFonts w:hint="eastAsia" w:ascii="宋体" w:hAnsi="宋体" w:cs="宋体"/>
                <w:color w:val="auto"/>
                <w:rPrChange w:id="10902"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65" w:type="dxa"/>
            <w:vMerge w:val="restart"/>
            <w:vAlign w:val="center"/>
          </w:tcPr>
          <w:p>
            <w:pPr>
              <w:jc w:val="center"/>
              <w:rPr>
                <w:rFonts w:ascii="宋体" w:hAnsi="宋体" w:cs="宋体"/>
                <w:b/>
                <w:bCs/>
                <w:rPrChange w:id="10903" w:author="lenovo" w:date="2019-10-30T08:48:00Z">
                  <w:rPr>
                    <w:rFonts w:ascii="Times New Roman" w:hAnsi="Times New Roman" w:cs="Times New Roman"/>
                    <w:b/>
                    <w:bCs/>
                  </w:rPr>
                </w:rPrChange>
              </w:rPr>
            </w:pPr>
            <w:r>
              <w:rPr>
                <w:rFonts w:ascii="宋体" w:hAnsi="宋体" w:cs="宋体"/>
                <w:b/>
                <w:bCs/>
                <w:rPrChange w:id="10904" w:author="lenovo" w:date="2019-10-30T08:48:00Z">
                  <w:rPr>
                    <w:rFonts w:ascii="Times New Roman" w:hAnsi="Times New Roman" w:cs="Times New Roman"/>
                    <w:b/>
                    <w:bCs/>
                  </w:rPr>
                </w:rPrChange>
              </w:rPr>
              <w:t>3.</w:t>
            </w:r>
            <w:r>
              <w:rPr>
                <w:rFonts w:hint="eastAsia" w:ascii="宋体" w:hAnsi="宋体" w:cs="宋体"/>
                <w:b/>
                <w:bCs/>
                <w:rPrChange w:id="10905" w:author="lenovo" w:date="2019-10-30T08:48:00Z">
                  <w:rPr>
                    <w:rFonts w:hint="eastAsia" w:ascii="Times New Roman" w:hAnsi="Times New Roman" w:cs="宋体"/>
                    <w:b/>
                    <w:bCs/>
                  </w:rPr>
                </w:rPrChange>
              </w:rPr>
              <w:t>服务成效</w:t>
            </w:r>
          </w:p>
        </w:tc>
        <w:tc>
          <w:tcPr>
            <w:tcW w:w="1571" w:type="dxa"/>
            <w:vMerge w:val="restart"/>
            <w:vAlign w:val="center"/>
          </w:tcPr>
          <w:p>
            <w:pPr>
              <w:jc w:val="center"/>
              <w:rPr>
                <w:rFonts w:ascii="宋体" w:hAnsi="宋体" w:cs="宋体"/>
                <w:b/>
                <w:bCs/>
                <w:rPrChange w:id="10906" w:author="lenovo" w:date="2019-10-30T08:48:00Z">
                  <w:rPr>
                    <w:rFonts w:ascii="Times New Roman" w:hAnsi="Times New Roman" w:cs="Times New Roman"/>
                    <w:b/>
                    <w:bCs/>
                  </w:rPr>
                </w:rPrChange>
              </w:rPr>
            </w:pPr>
            <w:r>
              <w:rPr>
                <w:rFonts w:ascii="宋体" w:hAnsi="宋体" w:cs="宋体"/>
                <w:b/>
                <w:bCs/>
                <w:rPrChange w:id="10907" w:author="lenovo" w:date="2019-10-30T08:48:00Z">
                  <w:rPr>
                    <w:rFonts w:ascii="Times New Roman" w:hAnsi="Times New Roman" w:cs="Times New Roman"/>
                    <w:b/>
                    <w:bCs/>
                  </w:rPr>
                </w:rPrChange>
              </w:rPr>
              <w:t>3.1</w:t>
            </w:r>
            <w:r>
              <w:rPr>
                <w:rFonts w:hint="eastAsia" w:ascii="宋体" w:hAnsi="宋体" w:cs="宋体"/>
                <w:b/>
                <w:bCs/>
                <w:rPrChange w:id="10908" w:author="lenovo" w:date="2019-10-30T08:48:00Z">
                  <w:rPr>
                    <w:rFonts w:hint="eastAsia" w:ascii="Times New Roman" w:hAnsi="Times New Roman" w:cs="宋体"/>
                    <w:b/>
                    <w:bCs/>
                  </w:rPr>
                </w:rPrChange>
              </w:rPr>
              <w:t>人才培养</w:t>
            </w:r>
          </w:p>
        </w:tc>
        <w:tc>
          <w:tcPr>
            <w:tcW w:w="5005" w:type="dxa"/>
            <w:vMerge w:val="restart"/>
            <w:vAlign w:val="center"/>
          </w:tcPr>
          <w:p>
            <w:pPr>
              <w:ind w:firstLine="420" w:firstLineChars="200"/>
              <w:jc w:val="left"/>
              <w:rPr>
                <w:ins w:id="10909" w:author="Administrator" w:date="2019-10-29T19:21:00Z"/>
                <w:rFonts w:ascii="宋体" w:hAnsi="宋体" w:cs="宋体"/>
                <w:color w:val="auto"/>
                <w:rPrChange w:id="10910" w:author="lenovo" w:date="2019-10-30T08:52:00Z">
                  <w:rPr>
                    <w:ins w:id="10911" w:author="Administrator" w:date="2019-10-29T19:21:00Z"/>
                    <w:rFonts w:ascii="Times New Roman" w:hAnsi="Times New Roman" w:cs="Times New Roman"/>
                    <w:color w:val="000000" w:themeColor="text1"/>
                  </w:rPr>
                </w:rPrChange>
              </w:rPr>
            </w:pPr>
            <w:ins w:id="10912" w:author="Administrator" w:date="2019-10-29T19:21:00Z">
              <w:r>
                <w:rPr>
                  <w:rFonts w:hint="eastAsia" w:ascii="宋体" w:hAnsi="宋体" w:cs="宋体"/>
                  <w:color w:val="auto"/>
                  <w:rPrChange w:id="10913" w:author="lenovo" w:date="2019-10-30T08:48:00Z">
                    <w:rPr>
                      <w:rFonts w:hint="eastAsia" w:ascii="Times New Roman" w:hAnsi="Times New Roman" w:cs="Times New Roman"/>
                      <w:color w:val="000000" w:themeColor="text1"/>
                    </w:rPr>
                  </w:rPrChange>
                </w:rPr>
                <w:t>近三年，实训基地所服务的毕业</w:t>
              </w:r>
            </w:ins>
            <w:ins w:id="10914" w:author="Administrator" w:date="2019-10-29T19:21:00Z">
              <w:r>
                <w:rPr>
                  <w:rFonts w:hint="eastAsia" w:ascii="宋体" w:hAnsi="宋体" w:cs="宋体"/>
                  <w:color w:val="auto"/>
                  <w:rPrChange w:id="10915" w:author="lenovo" w:date="2019-10-30T08:52:00Z">
                    <w:rPr>
                      <w:rFonts w:hint="eastAsia" w:ascii="Times New Roman" w:hAnsi="Times New Roman" w:cs="Times New Roman"/>
                      <w:color w:val="000000" w:themeColor="text1"/>
                    </w:rPr>
                  </w:rPrChange>
                </w:rPr>
                <w:t>生总人数</w:t>
              </w:r>
            </w:ins>
            <w:ins w:id="10916" w:author="Administrator" w:date="2019-10-29T19:21:00Z">
              <w:r>
                <w:rPr>
                  <w:rFonts w:ascii="宋体" w:hAnsi="宋体" w:cs="宋体"/>
                  <w:b w:val="0"/>
                  <w:bCs/>
                  <w:color w:val="auto"/>
                  <w:rPrChange w:id="10917" w:author="lenovo" w:date="2019-10-30T08:52:00Z">
                    <w:rPr>
                      <w:rFonts w:ascii="Times New Roman" w:hAnsi="Times New Roman" w:cs="Times New Roman"/>
                      <w:b/>
                      <w:bCs/>
                      <w:color w:val="000000" w:themeColor="text1"/>
                    </w:rPr>
                  </w:rPrChange>
                </w:rPr>
                <w:t>522</w:t>
              </w:r>
            </w:ins>
            <w:ins w:id="10918" w:author="Administrator" w:date="2019-10-29T19:21:00Z">
              <w:r>
                <w:rPr>
                  <w:rFonts w:hint="eastAsia" w:ascii="宋体" w:hAnsi="宋体" w:cs="宋体"/>
                  <w:color w:val="auto"/>
                  <w:rPrChange w:id="10919" w:author="lenovo" w:date="2019-10-30T08:52:00Z">
                    <w:rPr>
                      <w:rFonts w:hint="eastAsia" w:ascii="Times New Roman" w:hAnsi="Times New Roman" w:cs="Times New Roman"/>
                      <w:color w:val="000000" w:themeColor="text1"/>
                    </w:rPr>
                  </w:rPrChange>
                </w:rPr>
                <w:t>人，</w:t>
              </w:r>
            </w:ins>
            <w:ins w:id="10920" w:author="Administrator" w:date="2019-10-29T19:21:00Z">
              <w:r>
                <w:rPr>
                  <w:rFonts w:ascii="宋体" w:hAnsi="宋体" w:cs="宋体"/>
                  <w:b w:val="0"/>
                  <w:bCs/>
                  <w:color w:val="auto"/>
                  <w:rPrChange w:id="10921" w:author="lenovo" w:date="2019-10-30T08:52:00Z">
                    <w:rPr>
                      <w:rFonts w:ascii="Times New Roman" w:hAnsi="Times New Roman" w:cs="Times New Roman"/>
                      <w:b/>
                      <w:bCs/>
                      <w:color w:val="000000" w:themeColor="text1"/>
                    </w:rPr>
                  </w:rPrChange>
                </w:rPr>
                <w:t>100%</w:t>
              </w:r>
            </w:ins>
            <w:ins w:id="10922" w:author="Administrator" w:date="2019-10-29T19:21:00Z">
              <w:r>
                <w:rPr>
                  <w:rFonts w:hint="eastAsia" w:ascii="宋体" w:hAnsi="宋体" w:cs="宋体"/>
                  <w:color w:val="auto"/>
                  <w:rPrChange w:id="10923" w:author="lenovo" w:date="2019-10-30T08:52:00Z">
                    <w:rPr>
                      <w:rFonts w:hint="eastAsia" w:ascii="Times New Roman" w:hAnsi="Times New Roman" w:cs="Times New Roman"/>
                      <w:color w:val="000000" w:themeColor="text1"/>
                    </w:rPr>
                  </w:rPrChange>
                </w:rPr>
                <w:t>获得中级工职业资格证书；毕业生取得2个以上中级工证书比例</w:t>
              </w:r>
            </w:ins>
            <w:ins w:id="10924" w:author="Administrator" w:date="2019-10-29T19:27:00Z">
              <w:r>
                <w:rPr>
                  <w:rFonts w:ascii="宋体" w:hAnsi="宋体" w:cs="宋体"/>
                  <w:color w:val="auto"/>
                  <w:rPrChange w:id="10925" w:author="lenovo" w:date="2019-10-30T08:52:00Z">
                    <w:rPr>
                      <w:rFonts w:ascii="Times New Roman" w:hAnsi="Times New Roman" w:cs="Times New Roman"/>
                      <w:color w:val="000000" w:themeColor="text1"/>
                    </w:rPr>
                  </w:rPrChange>
                </w:rPr>
                <w:t>90</w:t>
              </w:r>
            </w:ins>
            <w:ins w:id="10926" w:author="Administrator" w:date="2019-10-29T19:21:00Z">
              <w:r>
                <w:rPr>
                  <w:rFonts w:hint="eastAsia" w:ascii="宋体" w:hAnsi="宋体" w:cs="宋体"/>
                  <w:color w:val="auto"/>
                  <w:rPrChange w:id="10927" w:author="lenovo" w:date="2019-10-30T08:52:00Z">
                    <w:rPr>
                      <w:rFonts w:hint="eastAsia" w:ascii="Times New Roman" w:hAnsi="Times New Roman" w:cs="Times New Roman"/>
                      <w:color w:val="000000" w:themeColor="text1"/>
                    </w:rPr>
                  </w:rPrChange>
                </w:rPr>
                <w:t>%；</w:t>
              </w:r>
            </w:ins>
          </w:p>
          <w:p>
            <w:pPr>
              <w:ind w:firstLine="420" w:firstLineChars="200"/>
              <w:jc w:val="left"/>
              <w:rPr>
                <w:ins w:id="10928" w:author="Administrator" w:date="2019-10-29T19:21:00Z"/>
                <w:rFonts w:ascii="宋体" w:hAnsi="宋体" w:cs="宋体"/>
                <w:color w:val="auto"/>
                <w:rPrChange w:id="10929" w:author="lenovo" w:date="2019-10-30T08:52:00Z">
                  <w:rPr>
                    <w:ins w:id="10930" w:author="Administrator" w:date="2019-10-29T19:21:00Z"/>
                    <w:rFonts w:ascii="Times New Roman" w:hAnsi="Times New Roman" w:cs="Times New Roman"/>
                    <w:color w:val="000000" w:themeColor="text1"/>
                  </w:rPr>
                </w:rPrChange>
              </w:rPr>
            </w:pPr>
            <w:ins w:id="10931" w:author="Administrator" w:date="2019-10-29T19:21:00Z">
              <w:r>
                <w:rPr>
                  <w:rFonts w:hint="eastAsia" w:ascii="宋体" w:hAnsi="宋体" w:cs="宋体"/>
                  <w:color w:val="auto"/>
                  <w:rPrChange w:id="10932" w:author="lenovo" w:date="2019-10-30T08:52:00Z">
                    <w:rPr>
                      <w:rFonts w:hint="eastAsia" w:ascii="Times New Roman" w:hAnsi="Times New Roman" w:cs="Times New Roman"/>
                      <w:color w:val="000000" w:themeColor="text1"/>
                    </w:rPr>
                  </w:rPrChange>
                </w:rPr>
                <w:t>近三年，实训基地所服务的学生获省级技能大赛一等奖2个，二等奖1个，三等奖5个；依托实训基地的孵化项目有</w:t>
              </w:r>
            </w:ins>
            <w:ins w:id="10933" w:author="Administrator" w:date="2019-10-29T19:21:00Z">
              <w:r>
                <w:rPr>
                  <w:rFonts w:ascii="宋体" w:hAnsi="宋体" w:cs="宋体"/>
                  <w:b w:val="0"/>
                  <w:bCs/>
                  <w:color w:val="auto"/>
                  <w:rPrChange w:id="10934" w:author="lenovo" w:date="2019-10-30T08:52:00Z">
                    <w:rPr>
                      <w:rFonts w:ascii="Times New Roman" w:hAnsi="Times New Roman" w:cs="Times New Roman"/>
                      <w:b/>
                      <w:bCs/>
                      <w:color w:val="000000" w:themeColor="text1"/>
                    </w:rPr>
                  </w:rPrChange>
                </w:rPr>
                <w:t>3</w:t>
              </w:r>
            </w:ins>
            <w:ins w:id="10935" w:author="Administrator" w:date="2019-10-29T19:21:00Z">
              <w:r>
                <w:rPr>
                  <w:rFonts w:hint="eastAsia" w:ascii="宋体" w:hAnsi="宋体" w:cs="宋体"/>
                  <w:color w:val="auto"/>
                  <w:rPrChange w:id="10936" w:author="lenovo" w:date="2019-10-30T08:52:00Z">
                    <w:rPr>
                      <w:rFonts w:hint="eastAsia" w:ascii="Times New Roman" w:hAnsi="Times New Roman" w:cs="Times New Roman"/>
                      <w:color w:val="000000" w:themeColor="text1"/>
                    </w:rPr>
                  </w:rPrChange>
                </w:rPr>
                <w:t>个；</w:t>
              </w:r>
            </w:ins>
          </w:p>
          <w:p>
            <w:pPr>
              <w:ind w:firstLine="420" w:firstLineChars="200"/>
              <w:jc w:val="left"/>
              <w:rPr>
                <w:ins w:id="10937" w:author="Administrator" w:date="2019-10-29T19:21:00Z"/>
                <w:rFonts w:ascii="宋体" w:hAnsi="宋体" w:cs="宋体"/>
                <w:color w:val="auto"/>
                <w:rPrChange w:id="10938" w:author="lenovo" w:date="2019-10-30T08:52:00Z">
                  <w:rPr>
                    <w:ins w:id="10939" w:author="Administrator" w:date="2019-10-29T19:21:00Z"/>
                    <w:rFonts w:ascii="Times New Roman" w:hAnsi="Times New Roman" w:cs="Times New Roman"/>
                    <w:color w:val="000000" w:themeColor="text1"/>
                  </w:rPr>
                </w:rPrChange>
              </w:rPr>
            </w:pPr>
            <w:ins w:id="10940" w:author="Administrator" w:date="2019-10-29T19:21:00Z">
              <w:r>
                <w:rPr>
                  <w:rFonts w:hint="eastAsia" w:ascii="宋体" w:hAnsi="宋体" w:cs="宋体"/>
                  <w:color w:val="auto"/>
                  <w:rPrChange w:id="10941" w:author="lenovo" w:date="2019-10-30T08:52:00Z">
                    <w:rPr>
                      <w:rFonts w:hint="eastAsia" w:ascii="Times New Roman" w:hAnsi="Times New Roman" w:cs="Times New Roman"/>
                      <w:color w:val="000000" w:themeColor="text1"/>
                    </w:rPr>
                  </w:rPrChange>
                </w:rPr>
                <w:t>毕业生就业率</w:t>
              </w:r>
            </w:ins>
            <w:ins w:id="10942" w:author="Administrator" w:date="2019-10-29T19:21:00Z">
              <w:r>
                <w:rPr>
                  <w:rFonts w:ascii="宋体" w:hAnsi="宋体" w:cs="宋体"/>
                  <w:b w:val="0"/>
                  <w:bCs/>
                  <w:color w:val="auto"/>
                  <w:rPrChange w:id="10943" w:author="lenovo" w:date="2019-10-30T08:52:00Z">
                    <w:rPr>
                      <w:rFonts w:ascii="Times New Roman" w:hAnsi="Times New Roman" w:cs="Times New Roman"/>
                      <w:b/>
                      <w:bCs/>
                      <w:color w:val="000000" w:themeColor="text1"/>
                    </w:rPr>
                  </w:rPrChange>
                </w:rPr>
                <w:t>96</w:t>
              </w:r>
            </w:ins>
            <w:ins w:id="10944" w:author="Administrator" w:date="2019-10-29T19:21:00Z">
              <w:r>
                <w:rPr>
                  <w:rFonts w:hint="eastAsia" w:ascii="宋体" w:hAnsi="宋体" w:cs="宋体"/>
                  <w:color w:val="auto"/>
                  <w:rPrChange w:id="10945" w:author="lenovo" w:date="2019-10-30T08:52:00Z">
                    <w:rPr>
                      <w:rFonts w:hint="eastAsia" w:ascii="Times New Roman" w:hAnsi="Times New Roman" w:cs="Times New Roman"/>
                      <w:color w:val="000000" w:themeColor="text1"/>
                    </w:rPr>
                  </w:rPrChange>
                </w:rPr>
                <w:t>%，对口就业率</w:t>
              </w:r>
            </w:ins>
            <w:ins w:id="10946" w:author="Administrator" w:date="2019-10-29T19:21:00Z">
              <w:r>
                <w:rPr>
                  <w:rFonts w:ascii="宋体" w:hAnsi="宋体" w:cs="宋体"/>
                  <w:b w:val="0"/>
                  <w:bCs/>
                  <w:color w:val="auto"/>
                  <w:rPrChange w:id="10947" w:author="lenovo" w:date="2019-10-30T08:52:00Z">
                    <w:rPr>
                      <w:rFonts w:ascii="Times New Roman" w:hAnsi="Times New Roman" w:cs="Times New Roman"/>
                      <w:b/>
                      <w:bCs/>
                      <w:color w:val="000000" w:themeColor="text1"/>
                    </w:rPr>
                  </w:rPrChange>
                </w:rPr>
                <w:t>84.15</w:t>
              </w:r>
            </w:ins>
            <w:ins w:id="10948" w:author="Administrator" w:date="2019-10-29T19:21:00Z">
              <w:r>
                <w:rPr>
                  <w:rFonts w:hint="eastAsia" w:ascii="宋体" w:hAnsi="宋体" w:cs="宋体"/>
                  <w:color w:val="auto"/>
                  <w:rPrChange w:id="10949" w:author="lenovo" w:date="2019-10-30T08:52:00Z">
                    <w:rPr>
                      <w:rFonts w:hint="eastAsia" w:ascii="Times New Roman" w:hAnsi="Times New Roman" w:cs="Times New Roman"/>
                      <w:color w:val="000000" w:themeColor="text1"/>
                    </w:rPr>
                  </w:rPrChange>
                </w:rPr>
                <w:t>%；</w:t>
              </w:r>
            </w:ins>
          </w:p>
          <w:p>
            <w:pPr>
              <w:rPr>
                <w:rFonts w:ascii="宋体" w:hAnsi="宋体" w:cs="宋体"/>
                <w:rPrChange w:id="10950" w:author="lenovo" w:date="2019-10-30T08:48:00Z">
                  <w:rPr>
                    <w:rFonts w:ascii="Times New Roman" w:hAnsi="Times New Roman" w:cs="Times New Roman"/>
                  </w:rPr>
                </w:rPrChange>
              </w:rPr>
            </w:pPr>
            <w:ins w:id="10951" w:author="Administrator" w:date="2019-10-29T19:21:00Z">
              <w:r>
                <w:rPr>
                  <w:rFonts w:hint="eastAsia" w:ascii="宋体" w:hAnsi="宋体" w:cs="宋体"/>
                  <w:color w:val="auto"/>
                  <w:rPrChange w:id="10952" w:author="lenovo" w:date="2019-10-30T08:48:00Z">
                    <w:rPr>
                      <w:rFonts w:hint="eastAsia" w:ascii="Times New Roman" w:hAnsi="Times New Roman" w:cs="Times New Roman"/>
                      <w:color w:val="000000" w:themeColor="text1"/>
                    </w:rPr>
                  </w:rPrChange>
                </w:rPr>
                <w:t>涌现出多名就业创业典型。</w:t>
              </w:r>
            </w:ins>
          </w:p>
        </w:tc>
        <w:tc>
          <w:tcPr>
            <w:tcW w:w="2427" w:type="dxa"/>
          </w:tcPr>
          <w:p>
            <w:pPr>
              <w:rPr>
                <w:rFonts w:ascii="宋体" w:hAnsi="宋体" w:cs="宋体"/>
                <w:rPrChange w:id="10953" w:author="lenovo" w:date="2019-10-30T08:52:00Z">
                  <w:rPr>
                    <w:rFonts w:ascii="Times New Roman" w:hAnsi="Times New Roman" w:cs="Times New Roman"/>
                  </w:rPr>
                </w:rPrChange>
              </w:rPr>
            </w:pPr>
            <w:r>
              <w:rPr>
                <w:rFonts w:hint="eastAsia" w:ascii="宋体" w:hAnsi="宋体" w:cs="宋体"/>
                <w:rPrChange w:id="10954" w:author="lenovo" w:date="2019-10-30T08:52:00Z">
                  <w:rPr>
                    <w:rFonts w:hint="eastAsia" w:ascii="Times New Roman" w:hAnsi="Times New Roman" w:cs="宋体"/>
                  </w:rPr>
                </w:rPrChange>
              </w:rPr>
              <w:t>毕业生取得与专业相关的中级工职业资格证书或相应职业技能等级证书比例（</w:t>
            </w:r>
            <w:r>
              <w:rPr>
                <w:rFonts w:ascii="宋体" w:hAnsi="宋体" w:cs="宋体"/>
                <w:rPrChange w:id="10955" w:author="lenovo" w:date="2019-10-30T08:52:00Z">
                  <w:rPr>
                    <w:rFonts w:ascii="Times New Roman" w:hAnsi="Times New Roman" w:cs="Times New Roman"/>
                  </w:rPr>
                </w:rPrChange>
              </w:rPr>
              <w:t>%</w:t>
            </w:r>
            <w:r>
              <w:rPr>
                <w:rFonts w:hint="eastAsia" w:ascii="宋体" w:hAnsi="宋体" w:cs="宋体"/>
                <w:rPrChange w:id="10956" w:author="lenovo" w:date="2019-10-30T08:52:00Z">
                  <w:rPr>
                    <w:rFonts w:hint="eastAsia" w:ascii="Times New Roman" w:cs="宋体"/>
                  </w:rPr>
                </w:rPrChange>
              </w:rPr>
              <w:t>）</w:t>
            </w:r>
          </w:p>
        </w:tc>
        <w:tc>
          <w:tcPr>
            <w:tcW w:w="2149" w:type="dxa"/>
            <w:vAlign w:val="center"/>
          </w:tcPr>
          <w:p>
            <w:pPr>
              <w:jc w:val="center"/>
              <w:rPr>
                <w:rFonts w:ascii="宋体" w:hAnsi="宋体" w:cs="宋体"/>
                <w:color w:val="auto"/>
                <w:rPrChange w:id="10957" w:author="lenovo" w:date="2019-10-30T08:48:00Z">
                  <w:rPr>
                    <w:rFonts w:ascii="Times New Roman" w:hAnsi="Times New Roman" w:cs="Times New Roman"/>
                    <w:color w:val="000000" w:themeColor="text1"/>
                  </w:rPr>
                </w:rPrChange>
              </w:rPr>
            </w:pPr>
            <w:r>
              <w:rPr>
                <w:rFonts w:ascii="宋体" w:hAnsi="宋体" w:cs="宋体"/>
                <w:color w:val="auto"/>
                <w:rPrChange w:id="10958" w:author="lenovo" w:date="2019-10-30T08:48:00Z">
                  <w:rPr>
                    <w:rFonts w:ascii="Times New Roman" w:hAnsi="Times New Roman" w:cs="Times New Roman"/>
                    <w:color w:val="000000" w:themeColor="text1"/>
                  </w:rPr>
                </w:rPrChange>
              </w:rPr>
              <w:t>100%</w:t>
            </w:r>
          </w:p>
        </w:tc>
        <w:tc>
          <w:tcPr>
            <w:tcW w:w="1672" w:type="dxa"/>
            <w:vMerge w:val="restart"/>
            <w:vAlign w:val="center"/>
          </w:tcPr>
          <w:p>
            <w:pPr>
              <w:jc w:val="center"/>
              <w:rPr>
                <w:rFonts w:ascii="宋体" w:hAnsi="宋体" w:cs="宋体"/>
                <w:color w:val="auto"/>
                <w:rPrChange w:id="10959" w:author="lenovo" w:date="2019-10-30T08:48:00Z">
                  <w:rPr>
                    <w:rFonts w:ascii="Times New Roman" w:hAnsi="Times New Roman" w:cs="Times New Roman"/>
                    <w:color w:val="000000" w:themeColor="text1"/>
                  </w:rPr>
                </w:rPrChange>
              </w:rPr>
            </w:pPr>
            <w:r>
              <w:rPr>
                <w:rFonts w:hint="eastAsia" w:ascii="宋体" w:hAnsi="宋体" w:cs="宋体"/>
                <w:color w:val="auto"/>
                <w:rPrChange w:id="10960" w:author="lenovo" w:date="2019-10-30T08:48:00Z">
                  <w:rPr>
                    <w:rFonts w:hint="eastAsia" w:ascii="Times New Roman" w:hAnsi="Times New Roman" w:cs="Times New Roman"/>
                    <w:color w:val="000000" w:themeColor="text1"/>
                  </w:rPr>
                </w:rPrChange>
              </w:rPr>
              <w:t>是</w:t>
            </w:r>
          </w:p>
          <w:p>
            <w:pPr>
              <w:rPr>
                <w:rFonts w:ascii="宋体" w:hAnsi="宋体" w:cs="宋体"/>
                <w:rPrChange w:id="10961"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vMerge w:val="continue"/>
            <w:vAlign w:val="center"/>
          </w:tcPr>
          <w:p>
            <w:pPr>
              <w:jc w:val="center"/>
              <w:rPr>
                <w:rFonts w:ascii="宋体" w:hAnsi="宋体" w:cs="宋体"/>
                <w:b/>
                <w:bCs/>
                <w:rPrChange w:id="10962"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0963"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0964" w:author="lenovo" w:date="2019-10-30T08:48:00Z">
                  <w:rPr>
                    <w:rFonts w:ascii="Times New Roman" w:hAnsi="Times New Roman" w:cs="Times New Roman"/>
                  </w:rPr>
                </w:rPrChange>
              </w:rPr>
            </w:pPr>
          </w:p>
        </w:tc>
        <w:tc>
          <w:tcPr>
            <w:tcW w:w="2427" w:type="dxa"/>
          </w:tcPr>
          <w:p>
            <w:pPr>
              <w:rPr>
                <w:rFonts w:ascii="宋体" w:hAnsi="宋体" w:cs="宋体"/>
                <w:rPrChange w:id="10965" w:author="lenovo" w:date="2019-10-30T08:52:00Z">
                  <w:rPr>
                    <w:rFonts w:ascii="Times New Roman" w:hAnsi="Times New Roman" w:cs="Times New Roman"/>
                  </w:rPr>
                </w:rPrChange>
              </w:rPr>
            </w:pPr>
            <w:r>
              <w:rPr>
                <w:rFonts w:hint="eastAsia" w:ascii="宋体" w:hAnsi="宋体" w:cs="宋体"/>
                <w:rPrChange w:id="10966" w:author="lenovo" w:date="2019-10-30T08:52:00Z">
                  <w:rPr>
                    <w:rFonts w:hint="eastAsia" w:ascii="Times New Roman" w:hAnsi="Times New Roman" w:cs="宋体"/>
                  </w:rPr>
                </w:rPrChange>
              </w:rPr>
              <w:t>毕业生取得</w:t>
            </w:r>
            <w:r>
              <w:rPr>
                <w:rFonts w:ascii="宋体" w:hAnsi="宋体" w:cs="宋体"/>
                <w:rPrChange w:id="10967" w:author="lenovo" w:date="2019-10-30T08:52:00Z">
                  <w:rPr>
                    <w:rFonts w:ascii="Times New Roman" w:hAnsi="Times New Roman" w:cs="Times New Roman"/>
                  </w:rPr>
                </w:rPrChange>
              </w:rPr>
              <w:t>2</w:t>
            </w:r>
            <w:r>
              <w:rPr>
                <w:rFonts w:hint="eastAsia" w:ascii="宋体" w:hAnsi="宋体" w:cs="宋体"/>
                <w:rPrChange w:id="10968" w:author="lenovo" w:date="2019-10-30T08:52:00Z">
                  <w:rPr>
                    <w:rFonts w:hint="eastAsia" w:ascii="Times New Roman" w:hAnsi="Times New Roman" w:cs="宋体"/>
                  </w:rPr>
                </w:rPrChange>
              </w:rPr>
              <w:t>个以上中级工证书或相应职业技能等级证书比例（</w:t>
            </w:r>
            <w:r>
              <w:rPr>
                <w:rFonts w:ascii="宋体" w:hAnsi="宋体" w:cs="宋体"/>
                <w:rPrChange w:id="10969" w:author="lenovo" w:date="2019-10-30T08:52:00Z">
                  <w:rPr>
                    <w:rFonts w:ascii="Times New Roman" w:hAnsi="Times New Roman" w:cs="Times New Roman"/>
                  </w:rPr>
                </w:rPrChange>
              </w:rPr>
              <w:t>%</w:t>
            </w:r>
            <w:r>
              <w:rPr>
                <w:rFonts w:hint="eastAsia" w:ascii="宋体" w:hAnsi="宋体" w:cs="宋体"/>
                <w:rPrChange w:id="10970" w:author="lenovo" w:date="2019-10-30T08:52:00Z">
                  <w:rPr>
                    <w:rFonts w:hint="eastAsia" w:ascii="Times New Roman" w:cs="宋体"/>
                  </w:rPr>
                </w:rPrChange>
              </w:rPr>
              <w:t>）</w:t>
            </w:r>
          </w:p>
        </w:tc>
        <w:tc>
          <w:tcPr>
            <w:tcW w:w="2149" w:type="dxa"/>
            <w:vAlign w:val="center"/>
          </w:tcPr>
          <w:p>
            <w:pPr>
              <w:jc w:val="center"/>
              <w:rPr>
                <w:rFonts w:ascii="宋体" w:hAnsi="宋体" w:cs="宋体"/>
                <w:color w:val="auto"/>
                <w:rPrChange w:id="10971" w:author="lenovo" w:date="2019-10-30T08:48:00Z">
                  <w:rPr>
                    <w:rFonts w:ascii="Times New Roman" w:hAnsi="Times New Roman" w:cs="Times New Roman"/>
                    <w:color w:val="000000" w:themeColor="text1"/>
                  </w:rPr>
                </w:rPrChange>
              </w:rPr>
            </w:pPr>
            <w:del w:id="10972" w:author="Administrator" w:date="2019-10-29T19:27:00Z">
              <w:r>
                <w:rPr>
                  <w:rFonts w:ascii="宋体" w:hAnsi="宋体" w:cs="宋体"/>
                  <w:color w:val="auto"/>
                  <w:rPrChange w:id="10973" w:author="lenovo" w:date="2019-10-30T08:48:00Z">
                    <w:rPr>
                      <w:rFonts w:ascii="Times New Roman" w:hAnsi="Times New Roman" w:cs="Times New Roman"/>
                      <w:color w:val="000000" w:themeColor="text1"/>
                    </w:rPr>
                  </w:rPrChange>
                </w:rPr>
                <w:delText>98</w:delText>
              </w:r>
            </w:del>
            <w:ins w:id="10974" w:author="Administrator" w:date="2019-10-29T19:27:00Z">
              <w:r>
                <w:rPr>
                  <w:rFonts w:ascii="宋体" w:hAnsi="宋体" w:cs="宋体"/>
                  <w:color w:val="auto"/>
                  <w:rPrChange w:id="10975" w:author="lenovo" w:date="2019-10-30T08:48:00Z">
                    <w:rPr>
                      <w:rFonts w:ascii="Times New Roman" w:hAnsi="Times New Roman" w:cs="Times New Roman"/>
                      <w:color w:val="000000" w:themeColor="text1"/>
                    </w:rPr>
                  </w:rPrChange>
                </w:rPr>
                <w:t>90</w:t>
              </w:r>
            </w:ins>
            <w:r>
              <w:rPr>
                <w:rFonts w:ascii="宋体" w:hAnsi="宋体" w:cs="宋体"/>
                <w:color w:val="auto"/>
                <w:rPrChange w:id="10976" w:author="lenovo" w:date="2019-10-30T08:48:00Z">
                  <w:rPr>
                    <w:rFonts w:ascii="Times New Roman" w:hAnsi="Times New Roman" w:cs="Times New Roman"/>
                    <w:color w:val="000000" w:themeColor="text1"/>
                  </w:rPr>
                </w:rPrChange>
              </w:rPr>
              <w:t>%</w:t>
            </w:r>
          </w:p>
        </w:tc>
        <w:tc>
          <w:tcPr>
            <w:tcW w:w="1672" w:type="dxa"/>
            <w:vMerge w:val="continue"/>
          </w:tcPr>
          <w:p>
            <w:pPr>
              <w:rPr>
                <w:rFonts w:ascii="宋体" w:hAnsi="宋体" w:cs="宋体"/>
                <w:rPrChange w:id="10977"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78" w:author="Administrator" w:date="2019-10-29T19: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586" w:hRule="atLeast"/>
          <w:trPrChange w:id="10978" w:author="Administrator" w:date="2019-10-29T19:26:00Z">
            <w:trPr>
              <w:gridBefore w:val="1"/>
              <w:wBefore w:w="106" w:type="dxa"/>
              <w:trHeight w:val="586" w:hRule="atLeast"/>
            </w:trPr>
          </w:trPrChange>
        </w:trPr>
        <w:tc>
          <w:tcPr>
            <w:tcW w:w="1265" w:type="dxa"/>
            <w:vMerge w:val="continue"/>
            <w:vAlign w:val="center"/>
            <w:tcPrChange w:id="10979" w:author="Administrator" w:date="2019-10-29T19:26:00Z">
              <w:tcPr>
                <w:tcW w:w="1265" w:type="dxa"/>
                <w:gridSpan w:val="2"/>
                <w:vMerge w:val="continue"/>
                <w:vAlign w:val="center"/>
              </w:tcPr>
            </w:tcPrChange>
          </w:tcPr>
          <w:p>
            <w:pPr>
              <w:jc w:val="center"/>
              <w:rPr>
                <w:rFonts w:ascii="宋体" w:hAnsi="宋体" w:cs="宋体"/>
                <w:b/>
                <w:bCs/>
                <w:rPrChange w:id="10980" w:author="lenovo" w:date="2019-10-30T08:48:00Z">
                  <w:rPr>
                    <w:rFonts w:ascii="Times New Roman" w:hAnsi="Times New Roman" w:cs="Times New Roman"/>
                    <w:b/>
                    <w:bCs/>
                  </w:rPr>
                </w:rPrChange>
              </w:rPr>
            </w:pPr>
          </w:p>
        </w:tc>
        <w:tc>
          <w:tcPr>
            <w:tcW w:w="1571" w:type="dxa"/>
            <w:vMerge w:val="continue"/>
            <w:vAlign w:val="center"/>
            <w:tcPrChange w:id="10981" w:author="Administrator" w:date="2019-10-29T19:26:00Z">
              <w:tcPr>
                <w:tcW w:w="1571" w:type="dxa"/>
                <w:gridSpan w:val="2"/>
                <w:vMerge w:val="continue"/>
                <w:vAlign w:val="center"/>
              </w:tcPr>
            </w:tcPrChange>
          </w:tcPr>
          <w:p>
            <w:pPr>
              <w:jc w:val="center"/>
              <w:rPr>
                <w:rFonts w:ascii="宋体" w:hAnsi="宋体" w:cs="宋体"/>
                <w:b/>
                <w:bCs/>
                <w:rPrChange w:id="10982" w:author="lenovo" w:date="2019-10-30T08:48:00Z">
                  <w:rPr>
                    <w:rFonts w:ascii="Times New Roman" w:hAnsi="Times New Roman" w:cs="Times New Roman"/>
                    <w:b/>
                    <w:bCs/>
                  </w:rPr>
                </w:rPrChange>
              </w:rPr>
            </w:pPr>
          </w:p>
        </w:tc>
        <w:tc>
          <w:tcPr>
            <w:tcW w:w="5005" w:type="dxa"/>
            <w:vMerge w:val="continue"/>
            <w:vAlign w:val="center"/>
            <w:tcPrChange w:id="10983" w:author="Administrator" w:date="2019-10-29T19:26:00Z">
              <w:tcPr>
                <w:tcW w:w="5005" w:type="dxa"/>
                <w:gridSpan w:val="2"/>
                <w:vMerge w:val="continue"/>
                <w:vAlign w:val="center"/>
              </w:tcPr>
            </w:tcPrChange>
          </w:tcPr>
          <w:p>
            <w:pPr>
              <w:rPr>
                <w:rFonts w:ascii="宋体" w:hAnsi="宋体" w:cs="宋体"/>
                <w:rPrChange w:id="10984" w:author="lenovo" w:date="2019-10-30T08:48:00Z">
                  <w:rPr>
                    <w:rFonts w:ascii="Times New Roman" w:hAnsi="Times New Roman" w:cs="Times New Roman"/>
                  </w:rPr>
                </w:rPrChange>
              </w:rPr>
            </w:pPr>
          </w:p>
        </w:tc>
        <w:tc>
          <w:tcPr>
            <w:tcW w:w="2427" w:type="dxa"/>
            <w:tcPrChange w:id="10985" w:author="Administrator" w:date="2019-10-29T19:26:00Z">
              <w:tcPr>
                <w:tcW w:w="2427" w:type="dxa"/>
                <w:gridSpan w:val="2"/>
              </w:tcPr>
            </w:tcPrChange>
          </w:tcPr>
          <w:p>
            <w:pPr>
              <w:rPr>
                <w:rFonts w:ascii="宋体" w:hAnsi="宋体" w:cs="宋体"/>
                <w:rPrChange w:id="10986" w:author="lenovo" w:date="2019-10-30T08:52:00Z">
                  <w:rPr>
                    <w:rFonts w:ascii="Times New Roman" w:hAnsi="Times New Roman" w:cs="Times New Roman"/>
                  </w:rPr>
                </w:rPrChange>
              </w:rPr>
            </w:pPr>
            <w:r>
              <w:rPr>
                <w:rFonts w:hint="eastAsia" w:ascii="宋体" w:hAnsi="宋体" w:cs="宋体"/>
                <w:rPrChange w:id="10987" w:author="lenovo" w:date="2019-10-30T08:52:00Z">
                  <w:rPr>
                    <w:rFonts w:hint="eastAsia" w:ascii="Times New Roman" w:hAnsi="Times New Roman" w:cs="宋体"/>
                  </w:rPr>
                </w:rPrChange>
              </w:rPr>
              <w:t>毕业生取得高级工以上证书或相应职业技能等级证书比例（</w:t>
            </w:r>
            <w:r>
              <w:rPr>
                <w:rFonts w:ascii="宋体" w:hAnsi="宋体" w:cs="宋体"/>
                <w:rPrChange w:id="10988" w:author="lenovo" w:date="2019-10-30T08:52:00Z">
                  <w:rPr>
                    <w:rFonts w:ascii="Times New Roman" w:hAnsi="Times New Roman" w:cs="Times New Roman"/>
                  </w:rPr>
                </w:rPrChange>
              </w:rPr>
              <w:t>%</w:t>
            </w:r>
            <w:r>
              <w:rPr>
                <w:rFonts w:hint="eastAsia" w:ascii="宋体" w:hAnsi="宋体" w:cs="宋体"/>
                <w:rPrChange w:id="10989" w:author="lenovo" w:date="2019-10-30T08:52:00Z">
                  <w:rPr>
                    <w:rFonts w:hint="eastAsia" w:ascii="Times New Roman" w:cs="宋体"/>
                  </w:rPr>
                </w:rPrChange>
              </w:rPr>
              <w:t>）</w:t>
            </w:r>
          </w:p>
        </w:tc>
        <w:tc>
          <w:tcPr>
            <w:tcW w:w="2149" w:type="dxa"/>
            <w:vAlign w:val="center"/>
            <w:tcPrChange w:id="10990" w:author="Administrator" w:date="2019-10-29T19:26:00Z">
              <w:tcPr>
                <w:tcW w:w="2149" w:type="dxa"/>
                <w:gridSpan w:val="2"/>
                <w:vAlign w:val="center"/>
              </w:tcPr>
            </w:tcPrChange>
          </w:tcPr>
          <w:p>
            <w:pPr>
              <w:jc w:val="center"/>
              <w:rPr>
                <w:rFonts w:ascii="宋体" w:hAnsi="宋体" w:cs="宋体"/>
                <w:color w:val="auto"/>
                <w:rPrChange w:id="10991" w:author="lenovo" w:date="2019-10-30T08:48:00Z">
                  <w:rPr>
                    <w:rFonts w:ascii="Times New Roman" w:hAnsi="Times New Roman" w:cs="Times New Roman"/>
                    <w:color w:val="000000" w:themeColor="text1"/>
                  </w:rPr>
                </w:rPrChange>
              </w:rPr>
            </w:pPr>
            <w:del w:id="10992" w:author="Administrator" w:date="2019-10-29T19:28:00Z">
              <w:r>
                <w:rPr>
                  <w:rFonts w:hint="eastAsia" w:ascii="宋体" w:hAnsi="宋体" w:cs="宋体"/>
                  <w:color w:val="auto"/>
                  <w:rPrChange w:id="10993" w:author="lenovo" w:date="2019-10-30T08:48:00Z">
                    <w:rPr>
                      <w:rFonts w:hint="eastAsia" w:ascii="Times New Roman" w:hAnsi="Times New Roman" w:cs="Times New Roman"/>
                      <w:color w:val="000000" w:themeColor="text1"/>
                    </w:rPr>
                  </w:rPrChange>
                </w:rPr>
                <w:delText>无</w:delText>
              </w:r>
            </w:del>
            <w:ins w:id="10994" w:author="Administrator" w:date="2019-10-29T19:28:00Z">
              <w:r>
                <w:rPr>
                  <w:rFonts w:hint="eastAsia" w:ascii="宋体" w:hAnsi="宋体" w:cs="宋体"/>
                  <w:color w:val="auto"/>
                  <w:rPrChange w:id="10995" w:author="lenovo" w:date="2019-10-30T08:48:00Z">
                    <w:rPr>
                      <w:rFonts w:hint="eastAsia" w:ascii="Times New Roman" w:hAnsi="Times New Roman" w:cs="Times New Roman"/>
                      <w:color w:val="000000" w:themeColor="text1"/>
                    </w:rPr>
                  </w:rPrChange>
                </w:rPr>
                <w:t>无</w:t>
              </w:r>
            </w:ins>
          </w:p>
        </w:tc>
        <w:tc>
          <w:tcPr>
            <w:tcW w:w="1672" w:type="dxa"/>
            <w:vMerge w:val="restart"/>
            <w:vAlign w:val="center"/>
            <w:tcPrChange w:id="10996" w:author="Administrator" w:date="2019-10-29T19:26:00Z">
              <w:tcPr>
                <w:tcW w:w="1672" w:type="dxa"/>
                <w:gridSpan w:val="2"/>
                <w:vMerge w:val="restart"/>
                <w:vAlign w:val="center"/>
              </w:tcPr>
            </w:tcPrChange>
          </w:tcPr>
          <w:p>
            <w:pPr>
              <w:jc w:val="center"/>
              <w:rPr>
                <w:del w:id="10997" w:author="Administrator" w:date="2019-10-29T19:26:00Z"/>
                <w:rFonts w:ascii="宋体" w:hAnsi="宋体" w:cs="宋体"/>
                <w:color w:val="auto"/>
                <w:rPrChange w:id="10998" w:author="lenovo" w:date="2019-10-30T08:48:00Z">
                  <w:rPr>
                    <w:del w:id="10999" w:author="Administrator" w:date="2019-10-29T19:26:00Z"/>
                    <w:rFonts w:ascii="Times New Roman" w:hAnsi="Times New Roman" w:cs="Times New Roman"/>
                    <w:color w:val="000000" w:themeColor="text1"/>
                  </w:rPr>
                </w:rPrChange>
              </w:rPr>
            </w:pPr>
            <w:del w:id="11000" w:author="Administrator" w:date="2019-10-29T19:26:00Z">
              <w:r>
                <w:rPr>
                  <w:rFonts w:hint="eastAsia" w:ascii="宋体" w:hAnsi="宋体" w:cs="宋体"/>
                  <w:color w:val="auto"/>
                  <w:rPrChange w:id="11001" w:author="lenovo" w:date="2019-10-30T08:48:00Z">
                    <w:rPr>
                      <w:rFonts w:hint="eastAsia" w:ascii="Times New Roman" w:hAnsi="Times New Roman" w:cs="Times New Roman"/>
                      <w:color w:val="000000" w:themeColor="text1"/>
                    </w:rPr>
                  </w:rPrChange>
                </w:rPr>
                <w:delText>否</w:delText>
              </w:r>
            </w:del>
          </w:p>
          <w:p>
            <w:pPr>
              <w:jc w:val="center"/>
              <w:rPr>
                <w:rFonts w:ascii="宋体" w:hAnsi="宋体" w:cs="宋体"/>
                <w:rPrChange w:id="11003" w:author="lenovo" w:date="2019-10-30T08:48:00Z">
                  <w:rPr>
                    <w:rFonts w:ascii="Times New Roman" w:hAnsi="Times New Roman" w:cs="Times New Roman"/>
                  </w:rPr>
                </w:rPrChange>
              </w:rPr>
              <w:pPrChange w:id="11002" w:author="Administrator" w:date="2019-10-29T19:26:00Z">
                <w:pPr/>
              </w:pPrChange>
            </w:pPr>
            <w:ins w:id="11004" w:author="Administrator" w:date="2019-10-29T19:28:00Z">
              <w:r>
                <w:rPr>
                  <w:rFonts w:hint="eastAsia" w:ascii="宋体" w:hAnsi="宋体" w:cs="宋体"/>
                  <w:color w:val="auto"/>
                  <w:rPrChange w:id="11005" w:author="lenovo" w:date="2019-10-30T08:48:00Z">
                    <w:rPr>
                      <w:rFonts w:hint="eastAsia" w:ascii="Times New Roman" w:hAnsi="Times New Roman" w:cs="Times New Roman"/>
                      <w:color w:val="000000" w:themeColor="text1"/>
                    </w:rPr>
                  </w:rPrChange>
                </w:rPr>
                <w:t>本专业无执业资格证书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265" w:type="dxa"/>
            <w:vMerge w:val="continue"/>
            <w:vAlign w:val="center"/>
          </w:tcPr>
          <w:p>
            <w:pPr>
              <w:jc w:val="center"/>
              <w:rPr>
                <w:rFonts w:ascii="宋体" w:hAnsi="宋体" w:cs="宋体"/>
                <w:b/>
                <w:bCs/>
                <w:rPrChange w:id="11006"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007"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1008" w:author="lenovo" w:date="2019-10-30T08:48:00Z">
                  <w:rPr>
                    <w:rFonts w:ascii="Times New Roman" w:hAnsi="Times New Roman" w:cs="Times New Roman"/>
                  </w:rPr>
                </w:rPrChange>
              </w:rPr>
            </w:pPr>
          </w:p>
        </w:tc>
        <w:tc>
          <w:tcPr>
            <w:tcW w:w="2427" w:type="dxa"/>
          </w:tcPr>
          <w:p>
            <w:pPr>
              <w:rPr>
                <w:rFonts w:ascii="宋体" w:hAnsi="宋体" w:cs="宋体"/>
                <w:rPrChange w:id="11009" w:author="lenovo" w:date="2019-10-30T08:48:00Z">
                  <w:rPr>
                    <w:rFonts w:ascii="Times New Roman" w:hAnsi="Times New Roman" w:cs="Times New Roman"/>
                  </w:rPr>
                </w:rPrChange>
              </w:rPr>
            </w:pPr>
            <w:r>
              <w:rPr>
                <w:rFonts w:hint="eastAsia" w:ascii="宋体" w:hAnsi="宋体" w:cs="宋体"/>
                <w:rPrChange w:id="11010" w:author="lenovo" w:date="2019-10-30T08:48:00Z">
                  <w:rPr>
                    <w:rFonts w:hint="eastAsia" w:ascii="Times New Roman" w:hAnsi="Times New Roman" w:cs="宋体"/>
                  </w:rPr>
                </w:rPrChange>
              </w:rPr>
              <w:t>毕业生获得相关行业执业资格证书比例（</w:t>
            </w:r>
            <w:r>
              <w:rPr>
                <w:rFonts w:ascii="宋体" w:hAnsi="宋体" w:cs="宋体"/>
                <w:rPrChange w:id="11011" w:author="lenovo" w:date="2019-10-30T08:48:00Z">
                  <w:rPr>
                    <w:rFonts w:ascii="Times New Roman" w:hAnsi="Times New Roman" w:cs="Times New Roman"/>
                  </w:rPr>
                </w:rPrChange>
              </w:rPr>
              <w:t>%</w:t>
            </w:r>
            <w:r>
              <w:rPr>
                <w:rFonts w:hint="eastAsia" w:ascii="宋体" w:hAnsi="宋体" w:cs="宋体"/>
                <w:rPrChange w:id="11012" w:author="lenovo" w:date="2019-10-30T08:48:00Z">
                  <w:rPr>
                    <w:rFonts w:hint="eastAsia" w:ascii="Times New Roman" w:cs="宋体"/>
                  </w:rPr>
                </w:rPrChange>
              </w:rPr>
              <w:t>）</w:t>
            </w:r>
          </w:p>
        </w:tc>
        <w:tc>
          <w:tcPr>
            <w:tcW w:w="2149" w:type="dxa"/>
            <w:vAlign w:val="center"/>
          </w:tcPr>
          <w:p>
            <w:pPr>
              <w:jc w:val="center"/>
              <w:rPr>
                <w:rFonts w:ascii="宋体" w:hAnsi="宋体" w:cs="宋体"/>
                <w:bCs/>
                <w:color w:val="auto"/>
                <w:rPrChange w:id="11013" w:author="lenovo" w:date="2019-10-30T08:48:00Z">
                  <w:rPr>
                    <w:rFonts w:ascii="Times New Roman" w:hAnsi="Times New Roman" w:cs="Times New Roman"/>
                    <w:bCs/>
                    <w:color w:val="000000" w:themeColor="text1"/>
                  </w:rPr>
                </w:rPrChange>
              </w:rPr>
            </w:pPr>
            <w:del w:id="11014" w:author="Administrator" w:date="2019-10-29T19:23:00Z">
              <w:r>
                <w:rPr>
                  <w:rFonts w:hint="eastAsia" w:ascii="宋体" w:hAnsi="宋体" w:cs="宋体"/>
                  <w:bCs/>
                  <w:color w:val="auto"/>
                  <w:rPrChange w:id="11015" w:author="lenovo" w:date="2019-10-30T08:48:00Z">
                    <w:rPr>
                      <w:rFonts w:hint="eastAsia" w:ascii="Times New Roman" w:hAnsi="Times New Roman" w:cs="Times New Roman"/>
                      <w:bCs/>
                      <w:color w:val="000000" w:themeColor="text1"/>
                    </w:rPr>
                  </w:rPrChange>
                </w:rPr>
                <w:delText>无</w:delText>
              </w:r>
            </w:del>
            <w:ins w:id="11016" w:author="Administrator" w:date="2019-10-29T19:23:00Z">
              <w:r>
                <w:rPr>
                  <w:rFonts w:hint="eastAsia" w:ascii="宋体" w:hAnsi="宋体" w:cs="宋体"/>
                  <w:bCs/>
                  <w:color w:val="auto"/>
                  <w:rPrChange w:id="11017" w:author="lenovo" w:date="2019-10-30T08:48:00Z">
                    <w:rPr>
                      <w:rFonts w:hint="eastAsia" w:ascii="Times New Roman" w:hAnsi="Times New Roman" w:cs="Times New Roman"/>
                      <w:bCs/>
                      <w:color w:val="000000" w:themeColor="text1"/>
                    </w:rPr>
                  </w:rPrChange>
                </w:rPr>
                <w:t>无</w:t>
              </w:r>
            </w:ins>
          </w:p>
        </w:tc>
        <w:tc>
          <w:tcPr>
            <w:tcW w:w="1672" w:type="dxa"/>
            <w:vMerge w:val="continue"/>
          </w:tcPr>
          <w:p>
            <w:pPr>
              <w:rPr>
                <w:rFonts w:ascii="宋体" w:hAnsi="宋体" w:cs="宋体"/>
                <w:rPrChange w:id="11018"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265" w:type="dxa"/>
            <w:vMerge w:val="continue"/>
            <w:vAlign w:val="center"/>
          </w:tcPr>
          <w:p>
            <w:pPr>
              <w:jc w:val="center"/>
              <w:rPr>
                <w:rFonts w:ascii="宋体" w:hAnsi="宋体" w:cs="宋体"/>
                <w:b/>
                <w:bCs/>
                <w:rPrChange w:id="11019"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020"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1021" w:author="lenovo" w:date="2019-10-30T08:48:00Z">
                  <w:rPr>
                    <w:rFonts w:ascii="Times New Roman" w:hAnsi="Times New Roman" w:cs="Times New Roman"/>
                  </w:rPr>
                </w:rPrChange>
              </w:rPr>
            </w:pPr>
          </w:p>
        </w:tc>
        <w:tc>
          <w:tcPr>
            <w:tcW w:w="2427" w:type="dxa"/>
          </w:tcPr>
          <w:p>
            <w:pPr>
              <w:rPr>
                <w:rFonts w:ascii="宋体" w:hAnsi="宋体" w:cs="宋体"/>
                <w:rPrChange w:id="11022" w:author="lenovo" w:date="2019-10-30T08:48:00Z">
                  <w:rPr>
                    <w:rFonts w:ascii="Times New Roman" w:hAnsi="Times New Roman" w:cs="Times New Roman"/>
                  </w:rPr>
                </w:rPrChange>
              </w:rPr>
            </w:pPr>
            <w:r>
              <w:rPr>
                <w:rFonts w:hint="eastAsia" w:ascii="宋体" w:hAnsi="宋体" w:cs="宋体"/>
                <w:rPrChange w:id="11023" w:author="lenovo" w:date="2019-10-30T08:48:00Z">
                  <w:rPr>
                    <w:rFonts w:hint="eastAsia" w:ascii="Times New Roman" w:hAnsi="Times New Roman" w:cs="宋体"/>
                  </w:rPr>
                </w:rPrChange>
              </w:rPr>
              <w:t>学生获省级以上技能大赛或创新、创业大赛二等奖</w:t>
            </w:r>
            <w:r>
              <w:rPr>
                <w:rFonts w:hint="eastAsia" w:ascii="宋体" w:hAnsi="宋体" w:cs="宋体"/>
                <w:rPrChange w:id="11024" w:author="lenovo" w:date="2019-10-30T08:48:00Z">
                  <w:rPr>
                    <w:rFonts w:hint="eastAsia" w:ascii="Times New Roman" w:hAnsi="Times New Roman" w:cs="宋体"/>
                  </w:rPr>
                </w:rPrChange>
              </w:rPr>
              <w:t>以上奖</w:t>
            </w:r>
            <w:r>
              <w:rPr>
                <w:rFonts w:hint="eastAsia" w:ascii="宋体" w:hAnsi="宋体" w:cs="宋体"/>
                <w:rPrChange w:id="11025" w:author="lenovo" w:date="2019-10-30T08:48:00Z">
                  <w:rPr>
                    <w:rFonts w:hint="eastAsia" w:ascii="Times New Roman" w:hAnsi="Times New Roman" w:cs="宋体"/>
                  </w:rPr>
                </w:rPrChange>
              </w:rPr>
              <w:t>项数（</w:t>
            </w:r>
            <w:r>
              <w:rPr>
                <w:rFonts w:hint="eastAsia" w:ascii="宋体" w:hAnsi="宋体" w:cs="宋体"/>
                <w:rPrChange w:id="11026" w:author="lenovo" w:date="2019-10-30T08:48:00Z">
                  <w:rPr>
                    <w:rFonts w:hint="eastAsia" w:ascii="Times New Roman" w:hAnsi="Times New Roman" w:cs="宋体"/>
                  </w:rPr>
                </w:rPrChange>
              </w:rPr>
              <w:t>个</w:t>
            </w:r>
            <w:r>
              <w:rPr>
                <w:rFonts w:hint="eastAsia" w:ascii="宋体" w:hAnsi="宋体" w:cs="宋体"/>
                <w:rPrChange w:id="11027"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color w:val="auto"/>
                <w:rPrChange w:id="11028" w:author="lenovo" w:date="2019-10-30T08:48:00Z">
                  <w:rPr>
                    <w:rFonts w:ascii="Times New Roman" w:hAnsi="Times New Roman" w:cs="Times New Roman"/>
                    <w:color w:val="000000" w:themeColor="text1"/>
                  </w:rPr>
                </w:rPrChange>
              </w:rPr>
            </w:pPr>
            <w:r>
              <w:rPr>
                <w:rFonts w:ascii="宋体" w:hAnsi="宋体" w:cs="宋体"/>
                <w:color w:val="auto"/>
                <w:rPrChange w:id="11029" w:author="lenovo" w:date="2019-10-30T08:48:00Z">
                  <w:rPr>
                    <w:rFonts w:ascii="Times New Roman" w:hAnsi="Times New Roman" w:cs="Times New Roman"/>
                    <w:color w:val="000000" w:themeColor="text1"/>
                  </w:rPr>
                </w:rPrChange>
              </w:rPr>
              <w:t>10</w:t>
            </w:r>
          </w:p>
        </w:tc>
        <w:tc>
          <w:tcPr>
            <w:tcW w:w="1672" w:type="dxa"/>
            <w:vAlign w:val="center"/>
          </w:tcPr>
          <w:p>
            <w:pPr>
              <w:jc w:val="center"/>
              <w:rPr>
                <w:rFonts w:ascii="宋体" w:hAnsi="宋体" w:cs="宋体"/>
                <w:color w:val="auto"/>
                <w:rPrChange w:id="11030" w:author="lenovo" w:date="2019-10-30T08:48:00Z">
                  <w:rPr>
                    <w:rFonts w:ascii="Times New Roman" w:hAnsi="Times New Roman" w:cs="Times New Roman"/>
                    <w:color w:val="000000" w:themeColor="text1"/>
                  </w:rPr>
                </w:rPrChange>
              </w:rPr>
            </w:pPr>
            <w:r>
              <w:rPr>
                <w:rFonts w:hint="eastAsia" w:ascii="宋体" w:hAnsi="宋体" w:cs="宋体"/>
                <w:color w:val="auto"/>
                <w:rPrChange w:id="11031"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65" w:type="dxa"/>
            <w:vMerge w:val="continue"/>
            <w:vAlign w:val="center"/>
          </w:tcPr>
          <w:p>
            <w:pPr>
              <w:jc w:val="center"/>
              <w:rPr>
                <w:rFonts w:ascii="宋体" w:hAnsi="宋体" w:cs="宋体"/>
                <w:b/>
                <w:bCs/>
                <w:rPrChange w:id="11032"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033"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1034" w:author="lenovo" w:date="2019-10-30T08:48:00Z">
                  <w:rPr>
                    <w:rFonts w:ascii="Times New Roman" w:hAnsi="Times New Roman" w:cs="Times New Roman"/>
                  </w:rPr>
                </w:rPrChange>
              </w:rPr>
            </w:pPr>
          </w:p>
        </w:tc>
        <w:tc>
          <w:tcPr>
            <w:tcW w:w="2427" w:type="dxa"/>
          </w:tcPr>
          <w:p>
            <w:pPr>
              <w:rPr>
                <w:rFonts w:ascii="宋体" w:hAnsi="宋体" w:cs="宋体"/>
                <w:rPrChange w:id="11035" w:author="lenovo" w:date="2019-10-30T08:48:00Z">
                  <w:rPr>
                    <w:rFonts w:ascii="Times New Roman" w:hAnsi="Times New Roman" w:cs="Times New Roman"/>
                  </w:rPr>
                </w:rPrChange>
              </w:rPr>
            </w:pPr>
            <w:r>
              <w:rPr>
                <w:rFonts w:hint="eastAsia" w:ascii="宋体" w:hAnsi="宋体" w:cs="宋体"/>
                <w:rPrChange w:id="11036" w:author="lenovo" w:date="2019-10-30T08:48:00Z">
                  <w:rPr>
                    <w:rFonts w:hint="eastAsia" w:ascii="Times New Roman" w:hAnsi="Times New Roman" w:cs="宋体"/>
                  </w:rPr>
                </w:rPrChange>
              </w:rPr>
              <w:t>依托基地的学生创业孵化项目数（</w:t>
            </w:r>
            <w:r>
              <w:rPr>
                <w:rFonts w:hint="eastAsia" w:ascii="宋体" w:hAnsi="宋体" w:cs="宋体"/>
                <w:rPrChange w:id="11037" w:author="lenovo" w:date="2019-10-30T08:48:00Z">
                  <w:rPr>
                    <w:rFonts w:hint="eastAsia" w:ascii="Times New Roman" w:hAnsi="Times New Roman" w:cs="宋体"/>
                  </w:rPr>
                </w:rPrChange>
              </w:rPr>
              <w:t>个</w:t>
            </w:r>
            <w:r>
              <w:rPr>
                <w:rFonts w:hint="eastAsia" w:ascii="宋体" w:hAnsi="宋体" w:cs="宋体"/>
                <w:rPrChange w:id="11038"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color w:val="auto"/>
                <w:rPrChange w:id="11039" w:author="lenovo" w:date="2019-10-30T08:48:00Z">
                  <w:rPr>
                    <w:rFonts w:ascii="Times New Roman" w:hAnsi="Times New Roman" w:cs="Times New Roman"/>
                    <w:color w:val="000000" w:themeColor="text1"/>
                  </w:rPr>
                </w:rPrChange>
              </w:rPr>
            </w:pPr>
            <w:r>
              <w:rPr>
                <w:rFonts w:ascii="宋体" w:hAnsi="宋体" w:cs="宋体"/>
                <w:color w:val="auto"/>
                <w:rPrChange w:id="11040" w:author="lenovo" w:date="2019-10-30T08:48:00Z">
                  <w:rPr>
                    <w:rFonts w:ascii="Times New Roman" w:hAnsi="Times New Roman" w:cs="Times New Roman"/>
                    <w:color w:val="000000" w:themeColor="text1"/>
                  </w:rPr>
                </w:rPrChange>
              </w:rPr>
              <w:t>3</w:t>
            </w:r>
          </w:p>
        </w:tc>
        <w:tc>
          <w:tcPr>
            <w:tcW w:w="1672" w:type="dxa"/>
            <w:vAlign w:val="center"/>
          </w:tcPr>
          <w:p>
            <w:pPr>
              <w:jc w:val="center"/>
              <w:rPr>
                <w:rFonts w:ascii="宋体" w:hAnsi="宋体" w:cs="宋体"/>
                <w:color w:val="auto"/>
                <w:rPrChange w:id="11041" w:author="lenovo" w:date="2019-10-30T08:48:00Z">
                  <w:rPr>
                    <w:rFonts w:ascii="Times New Roman" w:hAnsi="Times New Roman" w:cs="Times New Roman"/>
                    <w:color w:val="000000" w:themeColor="text1"/>
                  </w:rPr>
                </w:rPrChange>
              </w:rPr>
            </w:pPr>
            <w:r>
              <w:rPr>
                <w:rFonts w:hint="eastAsia" w:ascii="宋体" w:hAnsi="宋体" w:cs="宋体"/>
                <w:color w:val="auto"/>
                <w:rPrChange w:id="11042"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65" w:type="dxa"/>
            <w:vMerge w:val="continue"/>
            <w:vAlign w:val="center"/>
          </w:tcPr>
          <w:p>
            <w:pPr>
              <w:jc w:val="center"/>
              <w:rPr>
                <w:rFonts w:ascii="宋体" w:hAnsi="宋体" w:cs="宋体"/>
                <w:b/>
                <w:bCs/>
                <w:rPrChange w:id="11043"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044"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1045" w:author="lenovo" w:date="2019-10-30T08:48:00Z">
                  <w:rPr>
                    <w:rFonts w:ascii="Times New Roman" w:hAnsi="Times New Roman" w:cs="Times New Roman"/>
                  </w:rPr>
                </w:rPrChange>
              </w:rPr>
            </w:pPr>
          </w:p>
        </w:tc>
        <w:tc>
          <w:tcPr>
            <w:tcW w:w="2427" w:type="dxa"/>
          </w:tcPr>
          <w:p>
            <w:pPr>
              <w:rPr>
                <w:rFonts w:ascii="宋体" w:hAnsi="宋体" w:cs="宋体"/>
                <w:rPrChange w:id="11046" w:author="lenovo" w:date="2019-10-30T08:48:00Z">
                  <w:rPr>
                    <w:rFonts w:ascii="Times New Roman" w:hAnsi="Times New Roman" w:cs="Times New Roman"/>
                  </w:rPr>
                </w:rPrChange>
              </w:rPr>
            </w:pPr>
            <w:r>
              <w:rPr>
                <w:rFonts w:hint="eastAsia" w:ascii="宋体" w:hAnsi="宋体" w:cs="宋体"/>
                <w:rPrChange w:id="11047" w:author="lenovo" w:date="2019-10-30T08:48:00Z">
                  <w:rPr>
                    <w:rFonts w:hint="eastAsia" w:ascii="Times New Roman" w:hAnsi="Times New Roman" w:cs="宋体"/>
                  </w:rPr>
                </w:rPrChange>
              </w:rPr>
              <w:t>毕业生就业率（</w:t>
            </w:r>
            <w:r>
              <w:rPr>
                <w:rFonts w:ascii="宋体" w:hAnsi="宋体" w:cs="宋体"/>
                <w:rPrChange w:id="11048" w:author="lenovo" w:date="2019-10-30T08:48:00Z">
                  <w:rPr>
                    <w:rFonts w:ascii="Times New Roman" w:hAnsi="Times New Roman" w:cs="Times New Roman"/>
                  </w:rPr>
                </w:rPrChange>
              </w:rPr>
              <w:t>%</w:t>
            </w:r>
            <w:r>
              <w:rPr>
                <w:rFonts w:hint="eastAsia" w:ascii="宋体" w:hAnsi="宋体" w:cs="宋体"/>
                <w:rPrChange w:id="11049"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color w:val="auto"/>
                <w:rPrChange w:id="11050" w:author="lenovo" w:date="2019-10-30T08:48:00Z">
                  <w:rPr>
                    <w:rFonts w:ascii="Times New Roman" w:hAnsi="Times New Roman" w:cs="Times New Roman"/>
                    <w:color w:val="000000" w:themeColor="text1"/>
                  </w:rPr>
                </w:rPrChange>
              </w:rPr>
            </w:pPr>
            <w:r>
              <w:rPr>
                <w:rFonts w:ascii="宋体" w:hAnsi="宋体" w:cs="宋体"/>
                <w:color w:val="auto"/>
                <w:rPrChange w:id="11051" w:author="lenovo" w:date="2019-10-30T08:48:00Z">
                  <w:rPr>
                    <w:rFonts w:ascii="Times New Roman" w:hAnsi="Times New Roman" w:cs="Times New Roman"/>
                    <w:color w:val="000000" w:themeColor="text1"/>
                  </w:rPr>
                </w:rPrChange>
              </w:rPr>
              <w:t>96%</w:t>
            </w:r>
          </w:p>
        </w:tc>
        <w:tc>
          <w:tcPr>
            <w:tcW w:w="1672" w:type="dxa"/>
            <w:vAlign w:val="center"/>
          </w:tcPr>
          <w:p>
            <w:pPr>
              <w:jc w:val="center"/>
              <w:rPr>
                <w:rFonts w:ascii="宋体" w:hAnsi="宋体" w:cs="宋体"/>
                <w:color w:val="auto"/>
                <w:rPrChange w:id="11052" w:author="lenovo" w:date="2019-10-30T08:48:00Z">
                  <w:rPr>
                    <w:rFonts w:ascii="Times New Roman" w:hAnsi="Times New Roman" w:cs="Times New Roman"/>
                    <w:color w:val="000000" w:themeColor="text1"/>
                  </w:rPr>
                </w:rPrChange>
              </w:rPr>
            </w:pPr>
            <w:r>
              <w:rPr>
                <w:rFonts w:hint="eastAsia" w:ascii="宋体" w:hAnsi="宋体" w:cs="宋体"/>
                <w:color w:val="auto"/>
                <w:rPrChange w:id="11053"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65" w:type="dxa"/>
            <w:vMerge w:val="continue"/>
            <w:vAlign w:val="center"/>
          </w:tcPr>
          <w:p>
            <w:pPr>
              <w:jc w:val="center"/>
              <w:rPr>
                <w:rFonts w:ascii="宋体" w:hAnsi="宋体" w:cs="宋体"/>
                <w:b/>
                <w:bCs/>
                <w:rPrChange w:id="11054"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055"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1056" w:author="lenovo" w:date="2019-10-30T08:48:00Z">
                  <w:rPr>
                    <w:rFonts w:ascii="Times New Roman" w:hAnsi="Times New Roman" w:cs="Times New Roman"/>
                  </w:rPr>
                </w:rPrChange>
              </w:rPr>
            </w:pPr>
          </w:p>
        </w:tc>
        <w:tc>
          <w:tcPr>
            <w:tcW w:w="2427" w:type="dxa"/>
          </w:tcPr>
          <w:p>
            <w:pPr>
              <w:rPr>
                <w:rFonts w:ascii="宋体" w:hAnsi="宋体" w:cs="宋体"/>
                <w:rPrChange w:id="11057" w:author="lenovo" w:date="2019-10-30T08:48:00Z">
                  <w:rPr>
                    <w:rFonts w:ascii="Times New Roman" w:hAnsi="Times New Roman" w:cs="Times New Roman"/>
                  </w:rPr>
                </w:rPrChange>
              </w:rPr>
            </w:pPr>
            <w:r>
              <w:rPr>
                <w:rFonts w:hint="eastAsia" w:ascii="宋体" w:hAnsi="宋体" w:cs="宋体"/>
                <w:rPrChange w:id="11058" w:author="lenovo" w:date="2019-10-30T08:48:00Z">
                  <w:rPr>
                    <w:rFonts w:hint="eastAsia" w:ascii="Times New Roman" w:hAnsi="Times New Roman" w:cs="宋体"/>
                  </w:rPr>
                </w:rPrChange>
              </w:rPr>
              <w:t>毕业生对口就业率（</w:t>
            </w:r>
            <w:r>
              <w:rPr>
                <w:rFonts w:ascii="宋体" w:hAnsi="宋体" w:cs="宋体"/>
                <w:rPrChange w:id="11059" w:author="lenovo" w:date="2019-10-30T08:48:00Z">
                  <w:rPr>
                    <w:rFonts w:ascii="Times New Roman" w:hAnsi="Times New Roman" w:cs="Times New Roman"/>
                  </w:rPr>
                </w:rPrChange>
              </w:rPr>
              <w:t>%</w:t>
            </w:r>
            <w:r>
              <w:rPr>
                <w:rFonts w:hint="eastAsia" w:ascii="宋体" w:hAnsi="宋体" w:cs="宋体"/>
                <w:rPrChange w:id="11060"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color w:val="auto"/>
                <w:rPrChange w:id="11061" w:author="lenovo" w:date="2019-10-30T08:48:00Z">
                  <w:rPr>
                    <w:rFonts w:ascii="Times New Roman" w:hAnsi="Times New Roman" w:cs="Times New Roman"/>
                    <w:color w:val="000000" w:themeColor="text1"/>
                  </w:rPr>
                </w:rPrChange>
              </w:rPr>
            </w:pPr>
            <w:r>
              <w:rPr>
                <w:rFonts w:ascii="宋体" w:hAnsi="宋体" w:cs="宋体"/>
                <w:color w:val="auto"/>
                <w:rPrChange w:id="11062" w:author="lenovo" w:date="2019-10-30T08:48:00Z">
                  <w:rPr>
                    <w:rFonts w:ascii="Times New Roman" w:hAnsi="Times New Roman" w:cs="Times New Roman"/>
                    <w:color w:val="000000" w:themeColor="text1"/>
                  </w:rPr>
                </w:rPrChange>
              </w:rPr>
              <w:t>84.15%</w:t>
            </w:r>
          </w:p>
        </w:tc>
        <w:tc>
          <w:tcPr>
            <w:tcW w:w="1672" w:type="dxa"/>
            <w:vAlign w:val="center"/>
          </w:tcPr>
          <w:p>
            <w:pPr>
              <w:jc w:val="center"/>
              <w:rPr>
                <w:rFonts w:ascii="宋体" w:hAnsi="宋体" w:cs="宋体"/>
                <w:color w:val="auto"/>
                <w:rPrChange w:id="11063" w:author="lenovo" w:date="2019-10-30T08:48:00Z">
                  <w:rPr>
                    <w:rFonts w:ascii="Times New Roman" w:hAnsi="Times New Roman" w:cs="Times New Roman"/>
                    <w:color w:val="000000" w:themeColor="text1"/>
                  </w:rPr>
                </w:rPrChange>
              </w:rPr>
            </w:pPr>
            <w:r>
              <w:rPr>
                <w:rFonts w:hint="eastAsia" w:ascii="宋体" w:hAnsi="宋体" w:cs="宋体"/>
                <w:color w:val="auto"/>
                <w:rPrChange w:id="11064"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65" w:author="SC" w:date="2019-10-29T19: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296" w:hRule="atLeast"/>
          <w:trPrChange w:id="11065" w:author="SC" w:date="2019-10-29T19:56:00Z">
            <w:trPr>
              <w:gridBefore w:val="1"/>
              <w:wBefore w:w="106" w:type="dxa"/>
              <w:trHeight w:val="296" w:hRule="atLeast"/>
            </w:trPr>
          </w:trPrChange>
        </w:trPr>
        <w:tc>
          <w:tcPr>
            <w:tcW w:w="1265" w:type="dxa"/>
            <w:vMerge w:val="continue"/>
            <w:vAlign w:val="center"/>
            <w:tcPrChange w:id="11066" w:author="SC" w:date="2019-10-29T19:56:00Z">
              <w:tcPr>
                <w:tcW w:w="1265" w:type="dxa"/>
                <w:gridSpan w:val="2"/>
                <w:vMerge w:val="continue"/>
                <w:vAlign w:val="center"/>
              </w:tcPr>
            </w:tcPrChange>
          </w:tcPr>
          <w:p>
            <w:pPr>
              <w:jc w:val="center"/>
              <w:rPr>
                <w:rFonts w:ascii="宋体" w:hAnsi="宋体" w:cs="宋体"/>
                <w:b/>
                <w:bCs/>
                <w:rPrChange w:id="11067" w:author="lenovo" w:date="2019-10-30T08:48:00Z">
                  <w:rPr>
                    <w:rFonts w:ascii="Times New Roman" w:hAnsi="Times New Roman" w:cs="Times New Roman"/>
                    <w:b/>
                    <w:bCs/>
                  </w:rPr>
                </w:rPrChange>
              </w:rPr>
            </w:pPr>
          </w:p>
        </w:tc>
        <w:tc>
          <w:tcPr>
            <w:tcW w:w="1571" w:type="dxa"/>
            <w:vMerge w:val="continue"/>
            <w:vAlign w:val="center"/>
            <w:tcPrChange w:id="11068" w:author="SC" w:date="2019-10-29T19:56:00Z">
              <w:tcPr>
                <w:tcW w:w="1571" w:type="dxa"/>
                <w:gridSpan w:val="2"/>
                <w:vMerge w:val="continue"/>
                <w:vAlign w:val="center"/>
              </w:tcPr>
            </w:tcPrChange>
          </w:tcPr>
          <w:p>
            <w:pPr>
              <w:jc w:val="center"/>
              <w:rPr>
                <w:rFonts w:ascii="宋体" w:hAnsi="宋体" w:cs="宋体"/>
                <w:b/>
                <w:bCs/>
                <w:rPrChange w:id="11069" w:author="lenovo" w:date="2019-10-30T08:48:00Z">
                  <w:rPr>
                    <w:rFonts w:ascii="Times New Roman" w:hAnsi="Times New Roman" w:cs="Times New Roman"/>
                    <w:b/>
                    <w:bCs/>
                  </w:rPr>
                </w:rPrChange>
              </w:rPr>
            </w:pPr>
          </w:p>
        </w:tc>
        <w:tc>
          <w:tcPr>
            <w:tcW w:w="5005" w:type="dxa"/>
            <w:vMerge w:val="continue"/>
            <w:vAlign w:val="center"/>
            <w:tcPrChange w:id="11070" w:author="SC" w:date="2019-10-29T19:56:00Z">
              <w:tcPr>
                <w:tcW w:w="5005" w:type="dxa"/>
                <w:gridSpan w:val="2"/>
                <w:vMerge w:val="continue"/>
                <w:vAlign w:val="center"/>
              </w:tcPr>
            </w:tcPrChange>
          </w:tcPr>
          <w:p>
            <w:pPr>
              <w:rPr>
                <w:rFonts w:ascii="宋体" w:hAnsi="宋体" w:cs="宋体"/>
                <w:rPrChange w:id="11071" w:author="lenovo" w:date="2019-10-30T08:48:00Z">
                  <w:rPr>
                    <w:rFonts w:ascii="Times New Roman" w:hAnsi="Times New Roman" w:cs="Times New Roman"/>
                  </w:rPr>
                </w:rPrChange>
              </w:rPr>
            </w:pPr>
          </w:p>
        </w:tc>
        <w:tc>
          <w:tcPr>
            <w:tcW w:w="2427" w:type="dxa"/>
            <w:tcPrChange w:id="11072" w:author="SC" w:date="2019-10-29T19:56:00Z">
              <w:tcPr>
                <w:tcW w:w="2427" w:type="dxa"/>
                <w:gridSpan w:val="2"/>
              </w:tcPr>
            </w:tcPrChange>
          </w:tcPr>
          <w:p>
            <w:pPr>
              <w:rPr>
                <w:rFonts w:ascii="宋体" w:hAnsi="宋体" w:cs="宋体"/>
                <w:rPrChange w:id="11073" w:author="lenovo" w:date="2019-10-30T08:53:00Z">
                  <w:rPr>
                    <w:rFonts w:ascii="Times New Roman" w:hAnsi="Times New Roman" w:cs="宋体"/>
                  </w:rPr>
                </w:rPrChange>
              </w:rPr>
            </w:pPr>
            <w:r>
              <w:rPr>
                <w:rFonts w:hint="eastAsia" w:ascii="宋体" w:hAnsi="宋体" w:cs="宋体"/>
                <w:b w:val="0"/>
                <w:color w:val="auto"/>
                <w:rPrChange w:id="11074" w:author="lenovo" w:date="2019-10-30T08:53:00Z">
                  <w:rPr>
                    <w:rFonts w:hint="eastAsia" w:ascii="Times New Roman" w:hAnsi="Times New Roman" w:cs="宋体"/>
                    <w:b/>
                    <w:color w:val="FF0000"/>
                  </w:rPr>
                </w:rPrChange>
              </w:rPr>
              <w:t>省中职学业水平考试合格率（</w:t>
            </w:r>
            <w:r>
              <w:rPr>
                <w:rFonts w:ascii="宋体" w:hAnsi="宋体" w:cs="宋体"/>
                <w:rPrChange w:id="11075" w:author="lenovo" w:date="2019-10-30T08:53:00Z">
                  <w:rPr>
                    <w:rFonts w:ascii="Times New Roman" w:hAnsi="Times New Roman" w:cs="Times New Roman"/>
                  </w:rPr>
                </w:rPrChange>
              </w:rPr>
              <w:t>%</w:t>
            </w:r>
            <w:r>
              <w:rPr>
                <w:rFonts w:hint="eastAsia" w:ascii="宋体" w:hAnsi="宋体" w:cs="宋体"/>
                <w:rPrChange w:id="11076" w:author="lenovo" w:date="2019-10-30T08:53:00Z">
                  <w:rPr>
                    <w:rFonts w:hint="eastAsia" w:ascii="Times New Roman" w:hAnsi="Times New Roman" w:cs="宋体"/>
                  </w:rPr>
                </w:rPrChange>
              </w:rPr>
              <w:t>）</w:t>
            </w:r>
          </w:p>
        </w:tc>
        <w:tc>
          <w:tcPr>
            <w:tcW w:w="2149" w:type="dxa"/>
            <w:vAlign w:val="center"/>
            <w:tcPrChange w:id="11077" w:author="SC" w:date="2019-10-29T19:56:00Z">
              <w:tcPr>
                <w:tcW w:w="2149" w:type="dxa"/>
                <w:gridSpan w:val="2"/>
              </w:tcPr>
            </w:tcPrChange>
          </w:tcPr>
          <w:p>
            <w:pPr>
              <w:jc w:val="center"/>
              <w:rPr>
                <w:rFonts w:ascii="宋体" w:hAnsi="宋体" w:cs="宋体"/>
                <w:rPrChange w:id="11079" w:author="lenovo" w:date="2019-10-30T08:48:00Z">
                  <w:rPr>
                    <w:rFonts w:ascii="Times New Roman" w:hAnsi="Times New Roman" w:cs="Times New Roman"/>
                  </w:rPr>
                </w:rPrChange>
              </w:rPr>
              <w:pPrChange w:id="11078" w:author="Administrator" w:date="2019-10-29T19:31:00Z">
                <w:pPr/>
              </w:pPrChange>
            </w:pPr>
            <w:ins w:id="11080" w:author="Administrator" w:date="2019-10-29T19:31:00Z">
              <w:r>
                <w:rPr>
                  <w:rFonts w:hint="eastAsia" w:ascii="宋体" w:hAnsi="宋体" w:cs="宋体"/>
                  <w:rPrChange w:id="11081" w:author="lenovo" w:date="2019-10-30T08:48:00Z">
                    <w:rPr>
                      <w:rFonts w:hint="eastAsia" w:ascii="Times New Roman" w:hAnsi="Times New Roman" w:cs="Times New Roman"/>
                    </w:rPr>
                  </w:rPrChange>
                </w:rPr>
                <w:t>无</w:t>
              </w:r>
            </w:ins>
          </w:p>
        </w:tc>
        <w:tc>
          <w:tcPr>
            <w:tcW w:w="1672" w:type="dxa"/>
            <w:vAlign w:val="center"/>
            <w:tcPrChange w:id="11082" w:author="SC" w:date="2019-10-29T19:56:00Z">
              <w:tcPr>
                <w:tcW w:w="1672" w:type="dxa"/>
                <w:gridSpan w:val="2"/>
              </w:tcPr>
            </w:tcPrChange>
          </w:tcPr>
          <w:p>
            <w:pPr>
              <w:jc w:val="center"/>
              <w:rPr>
                <w:rFonts w:ascii="宋体" w:hAnsi="宋体" w:cs="宋体"/>
                <w:rPrChange w:id="11084" w:author="lenovo" w:date="2019-10-30T08:48:00Z">
                  <w:rPr>
                    <w:rFonts w:ascii="Times New Roman" w:hAnsi="Times New Roman" w:cs="Times New Roman"/>
                  </w:rPr>
                </w:rPrChange>
              </w:rPr>
              <w:pPrChange w:id="11083" w:author="SC" w:date="2019-10-29T19:56:00Z">
                <w:pPr/>
              </w:pPrChange>
            </w:pPr>
            <w:ins w:id="11085" w:author="Administrator" w:date="2019-10-29T19:31:00Z">
              <w:del w:id="11086" w:author="SC" w:date="2019-10-29T19:56:00Z">
                <w:r>
                  <w:rPr>
                    <w:rFonts w:hint="eastAsia" w:ascii="宋体" w:hAnsi="宋体" w:cs="宋体"/>
                    <w:rPrChange w:id="11087" w:author="lenovo" w:date="2019-10-30T08:48:00Z">
                      <w:rPr>
                        <w:rFonts w:hint="eastAsia" w:ascii="Times New Roman" w:hAnsi="Times New Roman" w:cs="Times New Roman"/>
                      </w:rPr>
                    </w:rPrChange>
                  </w:rPr>
                  <w:delText>本专业无中职生</w:delText>
                </w:r>
              </w:del>
            </w:ins>
            <w:ins w:id="11088" w:author="SC" w:date="2019-10-29T19:56:00Z">
              <w:r>
                <w:rPr>
                  <w:rFonts w:hint="eastAsia" w:ascii="宋体" w:hAnsi="宋体" w:cs="宋体"/>
                  <w:rPrChange w:id="11089" w:author="lenovo" w:date="2019-10-30T08:48:00Z">
                    <w:rPr>
                      <w:rFonts w:hint="eastAsia" w:ascii="Times New Roman" w:hAnsi="Times New Roman" w:cs="Times New Roman"/>
                    </w:rPr>
                  </w:rPrChange>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vMerge w:val="continue"/>
            <w:vAlign w:val="center"/>
          </w:tcPr>
          <w:p>
            <w:pPr>
              <w:jc w:val="center"/>
              <w:rPr>
                <w:rFonts w:ascii="宋体" w:hAnsi="宋体" w:cs="宋体"/>
                <w:b/>
                <w:bCs/>
                <w:rPrChange w:id="11090" w:author="lenovo" w:date="2019-10-30T08:48:00Z">
                  <w:rPr>
                    <w:rFonts w:ascii="Times New Roman" w:hAnsi="Times New Roman" w:cs="Times New Roman"/>
                    <w:b/>
                    <w:bCs/>
                  </w:rPr>
                </w:rPrChange>
              </w:rPr>
            </w:pPr>
          </w:p>
        </w:tc>
        <w:tc>
          <w:tcPr>
            <w:tcW w:w="1571" w:type="dxa"/>
            <w:vMerge w:val="restart"/>
            <w:vAlign w:val="center"/>
          </w:tcPr>
          <w:p>
            <w:pPr>
              <w:jc w:val="center"/>
              <w:rPr>
                <w:rFonts w:ascii="宋体" w:hAnsi="宋体" w:cs="宋体"/>
                <w:b/>
                <w:bCs/>
                <w:rPrChange w:id="11091" w:author="lenovo" w:date="2019-10-30T08:48:00Z">
                  <w:rPr>
                    <w:rFonts w:ascii="Times New Roman" w:hAnsi="Times New Roman" w:cs="Times New Roman"/>
                    <w:b/>
                    <w:bCs/>
                  </w:rPr>
                </w:rPrChange>
              </w:rPr>
            </w:pPr>
            <w:r>
              <w:rPr>
                <w:rFonts w:ascii="宋体" w:hAnsi="宋体" w:cs="宋体"/>
                <w:b/>
                <w:bCs/>
                <w:rPrChange w:id="11092" w:author="lenovo" w:date="2019-10-30T08:48:00Z">
                  <w:rPr>
                    <w:rFonts w:ascii="Times New Roman" w:hAnsi="Times New Roman" w:cs="Times New Roman"/>
                    <w:b/>
                    <w:bCs/>
                  </w:rPr>
                </w:rPrChange>
              </w:rPr>
              <w:t>3.2</w:t>
            </w:r>
            <w:r>
              <w:rPr>
                <w:rFonts w:hint="eastAsia" w:ascii="宋体" w:hAnsi="宋体" w:cs="宋体"/>
                <w:b/>
                <w:bCs/>
                <w:rPrChange w:id="11093" w:author="lenovo" w:date="2019-10-30T08:48:00Z">
                  <w:rPr>
                    <w:rFonts w:hint="eastAsia" w:ascii="Times New Roman" w:hAnsi="Times New Roman" w:cs="宋体"/>
                    <w:b/>
                    <w:bCs/>
                  </w:rPr>
                </w:rPrChange>
              </w:rPr>
              <w:t>教师发展</w:t>
            </w:r>
          </w:p>
        </w:tc>
        <w:tc>
          <w:tcPr>
            <w:tcW w:w="5005" w:type="dxa"/>
            <w:vMerge w:val="restart"/>
            <w:vAlign w:val="center"/>
          </w:tcPr>
          <w:p>
            <w:pPr>
              <w:ind w:firstLine="420" w:firstLineChars="200"/>
              <w:jc w:val="left"/>
              <w:rPr>
                <w:ins w:id="11094" w:author="Administrator" w:date="2019-10-29T19:29:00Z"/>
                <w:rFonts w:ascii="宋体" w:hAnsi="宋体" w:cs="宋体"/>
                <w:color w:val="auto"/>
                <w:rPrChange w:id="11095" w:author="lenovo" w:date="2019-10-30T08:53:00Z">
                  <w:rPr>
                    <w:ins w:id="11096" w:author="Administrator" w:date="2019-10-29T19:29:00Z"/>
                    <w:rFonts w:ascii="Times New Roman" w:hAnsi="Times New Roman" w:cs="Times New Roman"/>
                    <w:color w:val="000000" w:themeColor="text1"/>
                  </w:rPr>
                </w:rPrChange>
              </w:rPr>
            </w:pPr>
            <w:ins w:id="11097" w:author="Administrator" w:date="2019-10-29T19:29:00Z">
              <w:r>
                <w:rPr>
                  <w:rFonts w:hint="eastAsia" w:ascii="宋体" w:hAnsi="宋体" w:cs="宋体"/>
                  <w:color w:val="auto"/>
                  <w:rPrChange w:id="11098" w:author="lenovo" w:date="2019-10-30T08:48:00Z">
                    <w:rPr>
                      <w:rFonts w:hint="eastAsia" w:ascii="Times New Roman" w:hAnsi="Times New Roman" w:cs="Times New Roman"/>
                      <w:color w:val="000000" w:themeColor="text1"/>
                    </w:rPr>
                  </w:rPrChange>
                </w:rPr>
                <w:t>近三年，</w:t>
              </w:r>
            </w:ins>
            <w:ins w:id="11099" w:author="Administrator" w:date="2019-10-29T19:29:00Z">
              <w:r>
                <w:rPr>
                  <w:rFonts w:hint="eastAsia" w:ascii="宋体" w:hAnsi="宋体" w:cs="宋体"/>
                  <w:color w:val="auto"/>
                  <w:rPrChange w:id="11100" w:author="lenovo" w:date="2019-10-30T08:53:00Z">
                    <w:rPr>
                      <w:rFonts w:hint="eastAsia" w:ascii="Times New Roman" w:hAnsi="Times New Roman" w:cs="Times New Roman"/>
                      <w:color w:val="000000" w:themeColor="text1"/>
                    </w:rPr>
                  </w:rPrChange>
                </w:rPr>
                <w:t>实训基地有</w:t>
              </w:r>
            </w:ins>
            <w:ins w:id="11101" w:author="Administrator" w:date="2019-10-29T19:29:00Z">
              <w:r>
                <w:rPr>
                  <w:rFonts w:ascii="宋体" w:hAnsi="宋体" w:cs="宋体"/>
                  <w:b w:val="0"/>
                  <w:bCs/>
                  <w:color w:val="auto"/>
                  <w:rPrChange w:id="11102" w:author="lenovo" w:date="2019-10-30T08:53:00Z">
                    <w:rPr>
                      <w:rFonts w:ascii="Times New Roman" w:hAnsi="Times New Roman" w:cs="Times New Roman"/>
                      <w:b/>
                      <w:bCs/>
                      <w:color w:val="000000" w:themeColor="text1"/>
                    </w:rPr>
                  </w:rPrChange>
                </w:rPr>
                <w:t>90%</w:t>
              </w:r>
            </w:ins>
            <w:ins w:id="11103" w:author="Administrator" w:date="2019-10-29T19:29:00Z">
              <w:r>
                <w:rPr>
                  <w:rFonts w:hint="eastAsia" w:ascii="宋体" w:hAnsi="宋体" w:cs="宋体"/>
                  <w:color w:val="auto"/>
                  <w:rPrChange w:id="11104" w:author="lenovo" w:date="2019-10-30T08:53:00Z">
                    <w:rPr>
                      <w:rFonts w:hint="eastAsia" w:ascii="Times New Roman" w:hAnsi="Times New Roman" w:cs="Times New Roman"/>
                      <w:color w:val="000000" w:themeColor="text1"/>
                    </w:rPr>
                  </w:rPrChange>
                </w:rPr>
                <w:t>以上的专任专业教师参与信息化比赛、教学等比赛和论文评比与发表；</w:t>
              </w:r>
            </w:ins>
          </w:p>
          <w:p>
            <w:pPr>
              <w:ind w:firstLine="420" w:firstLineChars="200"/>
              <w:jc w:val="left"/>
              <w:rPr>
                <w:ins w:id="11105" w:author="Administrator" w:date="2019-10-29T19:29:00Z"/>
                <w:rFonts w:ascii="宋体" w:hAnsi="宋体" w:cs="宋体"/>
                <w:color w:val="auto"/>
                <w:rPrChange w:id="11106" w:author="lenovo" w:date="2019-10-30T08:53:00Z">
                  <w:rPr>
                    <w:ins w:id="11107" w:author="Administrator" w:date="2019-10-29T19:29:00Z"/>
                    <w:rFonts w:ascii="Times New Roman" w:hAnsi="Times New Roman" w:cs="Times New Roman"/>
                    <w:color w:val="000000" w:themeColor="text1"/>
                  </w:rPr>
                </w:rPrChange>
              </w:rPr>
            </w:pPr>
            <w:ins w:id="11108" w:author="Administrator" w:date="2019-10-29T19:29:00Z">
              <w:r>
                <w:rPr>
                  <w:rFonts w:hint="eastAsia" w:ascii="宋体" w:hAnsi="宋体" w:cs="宋体"/>
                  <w:color w:val="auto"/>
                  <w:rPrChange w:id="11109" w:author="lenovo" w:date="2019-10-30T08:53:00Z">
                    <w:rPr>
                      <w:rFonts w:hint="eastAsia" w:ascii="宋体" w:hAnsi="宋体" w:cs="宋体"/>
                      <w:color w:val="000000" w:themeColor="text1"/>
                    </w:rPr>
                  </w:rPrChange>
                </w:rPr>
                <w:t>近</w:t>
              </w:r>
            </w:ins>
            <w:ins w:id="11110" w:author="Administrator" w:date="2019-10-29T19:29:00Z">
              <w:r>
                <w:rPr>
                  <w:rFonts w:ascii="宋体" w:hAnsi="宋体" w:cs="宋体"/>
                  <w:color w:val="auto"/>
                  <w:rPrChange w:id="11111" w:author="lenovo" w:date="2019-10-30T08:53:00Z">
                    <w:rPr>
                      <w:rFonts w:ascii="宋体" w:hAnsi="宋体"/>
                      <w:color w:val="000000" w:themeColor="text1"/>
                    </w:rPr>
                  </w:rPrChange>
                </w:rPr>
                <w:t>三年，</w:t>
              </w:r>
            </w:ins>
            <w:ins w:id="11112" w:author="Administrator" w:date="2019-10-29T19:29:00Z">
              <w:r>
                <w:rPr>
                  <w:rFonts w:hint="eastAsia" w:ascii="宋体" w:hAnsi="宋体" w:cs="宋体"/>
                  <w:color w:val="auto"/>
                  <w:rPrChange w:id="11113" w:author="lenovo" w:date="2019-10-30T08:53:00Z">
                    <w:rPr>
                      <w:rFonts w:hint="eastAsia" w:ascii="宋体" w:hAnsi="宋体"/>
                      <w:color w:val="000000" w:themeColor="text1"/>
                    </w:rPr>
                  </w:rPrChange>
                </w:rPr>
                <w:t>实训基地全体</w:t>
              </w:r>
            </w:ins>
            <w:ins w:id="11114" w:author="Administrator" w:date="2019-10-29T19:29:00Z">
              <w:r>
                <w:rPr>
                  <w:rFonts w:ascii="宋体" w:hAnsi="宋体" w:cs="宋体"/>
                  <w:color w:val="auto"/>
                  <w:rPrChange w:id="11115" w:author="lenovo" w:date="2019-10-30T08:53:00Z">
                    <w:rPr>
                      <w:rFonts w:ascii="宋体" w:hAnsi="宋体"/>
                      <w:color w:val="000000" w:themeColor="text1"/>
                    </w:rPr>
                  </w:rPrChange>
                </w:rPr>
                <w:t>教学团队成员</w:t>
              </w:r>
            </w:ins>
            <w:ins w:id="11116" w:author="Administrator" w:date="2019-10-29T19:29:00Z">
              <w:r>
                <w:rPr>
                  <w:rFonts w:hint="eastAsia" w:ascii="宋体" w:hAnsi="宋体" w:cs="宋体"/>
                  <w:color w:val="auto"/>
                  <w:rPrChange w:id="11117" w:author="lenovo" w:date="2019-10-30T08:53:00Z">
                    <w:rPr>
                      <w:rFonts w:hint="eastAsia" w:ascii="宋体" w:hAnsi="宋体"/>
                      <w:color w:val="000000" w:themeColor="text1"/>
                    </w:rPr>
                  </w:rPrChange>
                </w:rPr>
                <w:t>参与</w:t>
              </w:r>
            </w:ins>
            <w:ins w:id="11118" w:author="Administrator" w:date="2019-10-29T19:29:00Z">
              <w:r>
                <w:rPr>
                  <w:rFonts w:ascii="宋体" w:hAnsi="宋体" w:cs="宋体"/>
                  <w:color w:val="auto"/>
                  <w:rPrChange w:id="11119" w:author="lenovo" w:date="2019-10-30T08:53:00Z">
                    <w:rPr>
                      <w:rFonts w:ascii="宋体" w:hAnsi="宋体"/>
                      <w:color w:val="000000" w:themeColor="text1"/>
                    </w:rPr>
                  </w:rPrChange>
                </w:rPr>
                <w:t>指导学生参加省级技能、创新、创业等大赛</w:t>
              </w:r>
            </w:ins>
            <w:ins w:id="11120" w:author="Administrator" w:date="2019-10-29T19:29:00Z">
              <w:r>
                <w:rPr>
                  <w:rFonts w:hint="eastAsia" w:ascii="宋体" w:hAnsi="宋体" w:cs="宋体"/>
                  <w:color w:val="auto"/>
                  <w:rPrChange w:id="11121" w:author="lenovo" w:date="2019-10-30T08:53:00Z">
                    <w:rPr>
                      <w:rFonts w:hint="eastAsia" w:ascii="宋体" w:hAnsi="宋体"/>
                      <w:color w:val="000000" w:themeColor="text1"/>
                    </w:rPr>
                  </w:rPrChange>
                </w:rPr>
                <w:t>，有</w:t>
              </w:r>
            </w:ins>
            <w:ins w:id="11122" w:author="Administrator" w:date="2019-10-29T19:29:00Z">
              <w:r>
                <w:rPr>
                  <w:rFonts w:ascii="宋体" w:hAnsi="宋体" w:cs="宋体"/>
                  <w:color w:val="auto"/>
                  <w:rPrChange w:id="11123" w:author="lenovo" w:date="2019-10-30T08:53:00Z">
                    <w:rPr>
                      <w:rFonts w:ascii="宋体" w:hAnsi="宋体"/>
                      <w:color w:val="000000" w:themeColor="text1"/>
                    </w:rPr>
                  </w:rPrChange>
                </w:rPr>
                <w:t>21%的专任教师获得省级技能大赛二等奖及指导学生获二等奖以上；</w:t>
              </w:r>
            </w:ins>
          </w:p>
          <w:p>
            <w:pPr>
              <w:ind w:firstLine="420" w:firstLineChars="200"/>
              <w:rPr>
                <w:rFonts w:ascii="宋体" w:hAnsi="宋体" w:cs="宋体"/>
                <w:rPrChange w:id="11125" w:author="lenovo" w:date="2019-10-30T08:48:00Z">
                  <w:rPr>
                    <w:rFonts w:ascii="Times New Roman" w:hAnsi="Times New Roman" w:cs="Times New Roman"/>
                  </w:rPr>
                </w:rPrChange>
              </w:rPr>
              <w:pPrChange w:id="11124" w:author="Administrator" w:date="2019-10-29T19:29:00Z">
                <w:pPr/>
              </w:pPrChange>
            </w:pPr>
            <w:ins w:id="11126" w:author="Administrator" w:date="2019-10-29T19:29:00Z">
              <w:r>
                <w:rPr>
                  <w:rFonts w:hint="eastAsia" w:ascii="宋体" w:hAnsi="宋体" w:cs="宋体"/>
                  <w:color w:val="auto"/>
                  <w:rPrChange w:id="11127" w:author="lenovo" w:date="2019-10-30T08:48:00Z">
                    <w:rPr>
                      <w:rFonts w:hint="eastAsia" w:ascii="Times New Roman" w:hAnsi="Times New Roman" w:cs="Times New Roman"/>
                      <w:color w:val="000000" w:themeColor="text1"/>
                    </w:rPr>
                  </w:rPrChange>
                </w:rPr>
                <w:t>建立多个产学研项目小组，为企业的创意设计、产品制作等方面提供服务。</w:t>
              </w:r>
            </w:ins>
          </w:p>
        </w:tc>
        <w:tc>
          <w:tcPr>
            <w:tcW w:w="2427" w:type="dxa"/>
          </w:tcPr>
          <w:p>
            <w:pPr>
              <w:rPr>
                <w:rFonts w:ascii="宋体" w:hAnsi="宋体" w:cs="宋体"/>
                <w:rPrChange w:id="11128" w:author="lenovo" w:date="2019-10-30T08:48:00Z">
                  <w:rPr>
                    <w:rFonts w:ascii="Times New Roman" w:hAnsi="Times New Roman" w:cs="Times New Roman"/>
                  </w:rPr>
                </w:rPrChange>
              </w:rPr>
            </w:pPr>
            <w:r>
              <w:rPr>
                <w:rFonts w:hint="eastAsia" w:ascii="宋体" w:hAnsi="宋体" w:cs="宋体"/>
                <w:rPrChange w:id="11129" w:author="lenovo" w:date="2019-10-30T08:48:00Z">
                  <w:rPr>
                    <w:rFonts w:hint="eastAsia" w:ascii="Times New Roman" w:hAnsi="宋体" w:cs="宋体"/>
                  </w:rPr>
                </w:rPrChange>
              </w:rPr>
              <w:t>主持市级以上课题或横向课题人数</w:t>
            </w:r>
          </w:p>
        </w:tc>
        <w:tc>
          <w:tcPr>
            <w:tcW w:w="2149" w:type="dxa"/>
            <w:vAlign w:val="center"/>
          </w:tcPr>
          <w:p>
            <w:pPr>
              <w:jc w:val="center"/>
              <w:rPr>
                <w:rFonts w:ascii="宋体" w:hAnsi="宋体" w:cs="宋体"/>
                <w:bCs/>
                <w:color w:val="auto"/>
                <w:rPrChange w:id="11130" w:author="lenovo" w:date="2019-10-30T08:48:00Z">
                  <w:rPr>
                    <w:rFonts w:ascii="Times New Roman" w:hAnsi="Times New Roman" w:cs="Times New Roman"/>
                    <w:bCs/>
                    <w:color w:val="000000" w:themeColor="text1"/>
                  </w:rPr>
                </w:rPrChange>
              </w:rPr>
            </w:pPr>
            <w:r>
              <w:rPr>
                <w:rFonts w:ascii="宋体" w:hAnsi="宋体" w:cs="宋体"/>
                <w:bCs/>
                <w:color w:val="auto"/>
                <w:rPrChange w:id="11131" w:author="lenovo" w:date="2019-10-30T08:48:00Z">
                  <w:rPr>
                    <w:rFonts w:ascii="Times New Roman" w:hAnsi="Times New Roman" w:cs="Times New Roman"/>
                    <w:bCs/>
                    <w:color w:val="000000" w:themeColor="text1"/>
                  </w:rPr>
                </w:rPrChange>
              </w:rPr>
              <w:t>5</w:t>
            </w:r>
          </w:p>
        </w:tc>
        <w:tc>
          <w:tcPr>
            <w:tcW w:w="1672" w:type="dxa"/>
            <w:vMerge w:val="restart"/>
            <w:vAlign w:val="center"/>
          </w:tcPr>
          <w:p>
            <w:pPr>
              <w:jc w:val="center"/>
              <w:rPr>
                <w:rFonts w:ascii="宋体" w:hAnsi="宋体" w:cs="宋体"/>
                <w:rPrChange w:id="11132" w:author="lenovo" w:date="2019-10-30T08:48:00Z">
                  <w:rPr>
                    <w:rFonts w:ascii="Times New Roman" w:hAnsi="Times New Roman" w:cs="Times New Roman"/>
                  </w:rPr>
                </w:rPrChange>
              </w:rPr>
            </w:pPr>
            <w:r>
              <w:rPr>
                <w:rFonts w:hint="eastAsia" w:ascii="宋体" w:hAnsi="宋体" w:cs="宋体"/>
                <w:bCs/>
                <w:color w:val="auto"/>
                <w:rPrChange w:id="11133" w:author="lenovo" w:date="2019-10-30T08:48:00Z">
                  <w:rPr>
                    <w:rFonts w:hint="eastAsia" w:ascii="Times New Roman" w:hAnsi="Times New Roman" w:cs="Times New Roman"/>
                    <w:bCs/>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vMerge w:val="continue"/>
            <w:vAlign w:val="center"/>
          </w:tcPr>
          <w:p>
            <w:pPr>
              <w:jc w:val="center"/>
              <w:rPr>
                <w:rFonts w:ascii="宋体" w:hAnsi="宋体" w:cs="宋体"/>
                <w:b/>
                <w:bCs/>
                <w:rPrChange w:id="11134"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135"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1136" w:author="lenovo" w:date="2019-10-30T08:48:00Z">
                  <w:rPr>
                    <w:rFonts w:ascii="Times New Roman" w:hAnsi="Times New Roman" w:cs="Times New Roman"/>
                  </w:rPr>
                </w:rPrChange>
              </w:rPr>
            </w:pPr>
          </w:p>
        </w:tc>
        <w:tc>
          <w:tcPr>
            <w:tcW w:w="2427" w:type="dxa"/>
          </w:tcPr>
          <w:p>
            <w:pPr>
              <w:rPr>
                <w:rFonts w:ascii="宋体" w:hAnsi="宋体" w:cs="宋体"/>
                <w:rPrChange w:id="11137" w:author="lenovo" w:date="2019-10-30T08:48:00Z">
                  <w:rPr>
                    <w:rFonts w:ascii="Times New Roman" w:hAnsi="Times New Roman" w:cs="Times New Roman"/>
                  </w:rPr>
                </w:rPrChange>
              </w:rPr>
            </w:pPr>
            <w:r>
              <w:rPr>
                <w:rFonts w:hint="eastAsia" w:ascii="宋体" w:hAnsi="宋体" w:cs="宋体"/>
                <w:rPrChange w:id="11138" w:author="lenovo" w:date="2019-10-30T08:48:00Z">
                  <w:rPr>
                    <w:rFonts w:hint="eastAsia" w:ascii="Times New Roman" w:hAnsi="宋体" w:cs="宋体"/>
                  </w:rPr>
                </w:rPrChange>
              </w:rPr>
              <w:t>在教学团队中占比（</w:t>
            </w:r>
            <w:r>
              <w:rPr>
                <w:rFonts w:ascii="宋体" w:hAnsi="宋体" w:cs="宋体"/>
                <w:rPrChange w:id="11139" w:author="lenovo" w:date="2019-10-30T08:48:00Z">
                  <w:rPr>
                    <w:rFonts w:ascii="Times New Roman" w:hAnsi="Times New Roman" w:cs="Times New Roman"/>
                  </w:rPr>
                </w:rPrChange>
              </w:rPr>
              <w:t>%</w:t>
            </w:r>
            <w:r>
              <w:rPr>
                <w:rFonts w:hint="eastAsia" w:ascii="宋体" w:hAnsi="宋体" w:cs="宋体"/>
                <w:rPrChange w:id="11140"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bCs/>
                <w:color w:val="auto"/>
                <w:rPrChange w:id="11141" w:author="lenovo" w:date="2019-10-30T08:48:00Z">
                  <w:rPr>
                    <w:rFonts w:ascii="Times New Roman" w:hAnsi="Times New Roman" w:cs="Times New Roman"/>
                    <w:bCs/>
                    <w:color w:val="000000" w:themeColor="text1"/>
                  </w:rPr>
                </w:rPrChange>
              </w:rPr>
            </w:pPr>
            <w:r>
              <w:rPr>
                <w:rFonts w:ascii="宋体" w:hAnsi="宋体" w:cs="宋体"/>
                <w:bCs/>
                <w:color w:val="auto"/>
                <w:rPrChange w:id="11142" w:author="lenovo" w:date="2019-10-30T08:48:00Z">
                  <w:rPr>
                    <w:rFonts w:ascii="Times New Roman" w:hAnsi="Times New Roman" w:cs="Times New Roman"/>
                    <w:bCs/>
                    <w:color w:val="000000" w:themeColor="text1"/>
                  </w:rPr>
                </w:rPrChange>
              </w:rPr>
              <w:t>5%</w:t>
            </w:r>
          </w:p>
        </w:tc>
        <w:tc>
          <w:tcPr>
            <w:tcW w:w="1672" w:type="dxa"/>
            <w:vMerge w:val="continue"/>
          </w:tcPr>
          <w:p>
            <w:pPr>
              <w:rPr>
                <w:rFonts w:ascii="宋体" w:hAnsi="宋体" w:cs="宋体"/>
                <w:rPrChange w:id="11143"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vMerge w:val="continue"/>
            <w:vAlign w:val="center"/>
          </w:tcPr>
          <w:p>
            <w:pPr>
              <w:jc w:val="center"/>
              <w:rPr>
                <w:rFonts w:ascii="宋体" w:hAnsi="宋体" w:cs="宋体"/>
                <w:b/>
                <w:bCs/>
                <w:rPrChange w:id="11144"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145"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1146" w:author="lenovo" w:date="2019-10-30T08:48:00Z">
                  <w:rPr>
                    <w:rFonts w:ascii="Times New Roman" w:hAnsi="Times New Roman" w:cs="Times New Roman"/>
                  </w:rPr>
                </w:rPrChange>
              </w:rPr>
            </w:pPr>
          </w:p>
        </w:tc>
        <w:tc>
          <w:tcPr>
            <w:tcW w:w="2427" w:type="dxa"/>
          </w:tcPr>
          <w:p>
            <w:pPr>
              <w:rPr>
                <w:rFonts w:ascii="宋体" w:hAnsi="宋体" w:cs="宋体"/>
                <w:rPrChange w:id="11147" w:author="lenovo" w:date="2019-10-30T08:48:00Z">
                  <w:rPr>
                    <w:rFonts w:ascii="Times New Roman" w:hAnsi="Times New Roman" w:cs="Times New Roman"/>
                  </w:rPr>
                </w:rPrChange>
              </w:rPr>
            </w:pPr>
            <w:r>
              <w:rPr>
                <w:rFonts w:hint="eastAsia" w:ascii="宋体" w:hAnsi="宋体" w:cs="宋体"/>
                <w:rPrChange w:id="11148" w:author="lenovo" w:date="2019-10-30T08:48:00Z">
                  <w:rPr>
                    <w:rFonts w:hint="eastAsia" w:ascii="Times New Roman" w:hAnsi="宋体" w:cs="宋体"/>
                  </w:rPr>
                </w:rPrChange>
              </w:rPr>
              <w:t>论文在省级以上刊物发表或获奖人数</w:t>
            </w:r>
          </w:p>
        </w:tc>
        <w:tc>
          <w:tcPr>
            <w:tcW w:w="2149" w:type="dxa"/>
            <w:vAlign w:val="center"/>
          </w:tcPr>
          <w:p>
            <w:pPr>
              <w:jc w:val="center"/>
              <w:rPr>
                <w:rFonts w:ascii="宋体" w:hAnsi="宋体" w:cs="宋体"/>
                <w:bCs/>
                <w:color w:val="auto"/>
                <w:rPrChange w:id="11149" w:author="lenovo" w:date="2019-10-30T08:48:00Z">
                  <w:rPr>
                    <w:rFonts w:ascii="Times New Roman" w:hAnsi="Times New Roman" w:cs="Times New Roman"/>
                    <w:bCs/>
                    <w:color w:val="000000" w:themeColor="text1"/>
                  </w:rPr>
                </w:rPrChange>
              </w:rPr>
            </w:pPr>
            <w:r>
              <w:rPr>
                <w:rFonts w:ascii="宋体" w:hAnsi="宋体" w:cs="宋体"/>
                <w:bCs/>
                <w:color w:val="auto"/>
                <w:rPrChange w:id="11150" w:author="lenovo" w:date="2019-10-30T08:48:00Z">
                  <w:rPr>
                    <w:rFonts w:ascii="Times New Roman" w:hAnsi="Times New Roman" w:cs="Times New Roman"/>
                    <w:bCs/>
                    <w:color w:val="000000" w:themeColor="text1"/>
                  </w:rPr>
                </w:rPrChange>
              </w:rPr>
              <w:t>30</w:t>
            </w:r>
          </w:p>
        </w:tc>
        <w:tc>
          <w:tcPr>
            <w:tcW w:w="1672" w:type="dxa"/>
            <w:vMerge w:val="continue"/>
          </w:tcPr>
          <w:p>
            <w:pPr>
              <w:rPr>
                <w:rFonts w:ascii="宋体" w:hAnsi="宋体" w:cs="宋体"/>
                <w:rPrChange w:id="11151"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vMerge w:val="continue"/>
            <w:vAlign w:val="center"/>
          </w:tcPr>
          <w:p>
            <w:pPr>
              <w:jc w:val="center"/>
              <w:rPr>
                <w:rFonts w:ascii="宋体" w:hAnsi="宋体" w:cs="宋体"/>
                <w:b/>
                <w:bCs/>
                <w:rPrChange w:id="11152"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153"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1154" w:author="lenovo" w:date="2019-10-30T08:48:00Z">
                  <w:rPr>
                    <w:rFonts w:ascii="Times New Roman" w:hAnsi="Times New Roman" w:cs="Times New Roman"/>
                  </w:rPr>
                </w:rPrChange>
              </w:rPr>
            </w:pPr>
          </w:p>
        </w:tc>
        <w:tc>
          <w:tcPr>
            <w:tcW w:w="2427" w:type="dxa"/>
          </w:tcPr>
          <w:p>
            <w:pPr>
              <w:rPr>
                <w:rFonts w:ascii="宋体" w:hAnsi="宋体" w:cs="宋体"/>
                <w:rPrChange w:id="11155" w:author="lenovo" w:date="2019-10-30T08:48:00Z">
                  <w:rPr>
                    <w:rFonts w:ascii="Times New Roman" w:hAnsi="Times New Roman" w:cs="Times New Roman"/>
                  </w:rPr>
                </w:rPrChange>
              </w:rPr>
            </w:pPr>
            <w:r>
              <w:rPr>
                <w:rFonts w:hint="eastAsia" w:ascii="宋体" w:hAnsi="宋体" w:cs="宋体"/>
                <w:rPrChange w:id="11156" w:author="lenovo" w:date="2019-10-30T08:48:00Z">
                  <w:rPr>
                    <w:rFonts w:hint="eastAsia" w:ascii="Times New Roman" w:hAnsi="宋体" w:cs="宋体"/>
                  </w:rPr>
                </w:rPrChange>
              </w:rPr>
              <w:t>在教学团队中占比（</w:t>
            </w:r>
            <w:r>
              <w:rPr>
                <w:rFonts w:ascii="宋体" w:hAnsi="宋体" w:cs="宋体"/>
                <w:rPrChange w:id="11157" w:author="lenovo" w:date="2019-10-30T08:48:00Z">
                  <w:rPr>
                    <w:rFonts w:ascii="Times New Roman" w:hAnsi="Times New Roman" w:cs="Times New Roman"/>
                  </w:rPr>
                </w:rPrChange>
              </w:rPr>
              <w:t>%</w:t>
            </w:r>
            <w:r>
              <w:rPr>
                <w:rFonts w:hint="eastAsia" w:ascii="宋体" w:hAnsi="宋体" w:cs="宋体"/>
                <w:rPrChange w:id="11158"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bCs/>
                <w:color w:val="auto"/>
                <w:rPrChange w:id="11159" w:author="lenovo" w:date="2019-10-30T08:48:00Z">
                  <w:rPr>
                    <w:rFonts w:ascii="Times New Roman" w:hAnsi="Times New Roman" w:cs="Times New Roman"/>
                    <w:bCs/>
                    <w:color w:val="000000" w:themeColor="text1"/>
                  </w:rPr>
                </w:rPrChange>
              </w:rPr>
            </w:pPr>
            <w:r>
              <w:rPr>
                <w:rFonts w:ascii="宋体" w:hAnsi="宋体" w:cs="宋体"/>
                <w:bCs/>
                <w:color w:val="auto"/>
                <w:rPrChange w:id="11160" w:author="lenovo" w:date="2019-10-30T08:48:00Z">
                  <w:rPr>
                    <w:rFonts w:ascii="Times New Roman" w:hAnsi="Times New Roman" w:cs="Times New Roman"/>
                    <w:bCs/>
                    <w:color w:val="000000" w:themeColor="text1"/>
                  </w:rPr>
                </w:rPrChange>
              </w:rPr>
              <w:t>91%</w:t>
            </w:r>
          </w:p>
        </w:tc>
        <w:tc>
          <w:tcPr>
            <w:tcW w:w="1672" w:type="dxa"/>
            <w:vMerge w:val="continue"/>
          </w:tcPr>
          <w:p>
            <w:pPr>
              <w:rPr>
                <w:rFonts w:ascii="宋体" w:hAnsi="宋体" w:cs="宋体"/>
                <w:rPrChange w:id="11161"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vMerge w:val="continue"/>
            <w:vAlign w:val="center"/>
          </w:tcPr>
          <w:p>
            <w:pPr>
              <w:jc w:val="center"/>
              <w:rPr>
                <w:rFonts w:ascii="宋体" w:hAnsi="宋体" w:cs="宋体"/>
                <w:b/>
                <w:bCs/>
                <w:rPrChange w:id="11162"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163"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1164" w:author="lenovo" w:date="2019-10-30T08:48:00Z">
                  <w:rPr>
                    <w:rFonts w:ascii="Times New Roman" w:hAnsi="Times New Roman" w:cs="Times New Roman"/>
                  </w:rPr>
                </w:rPrChange>
              </w:rPr>
            </w:pPr>
          </w:p>
        </w:tc>
        <w:tc>
          <w:tcPr>
            <w:tcW w:w="2427" w:type="dxa"/>
          </w:tcPr>
          <w:p>
            <w:pPr>
              <w:rPr>
                <w:rFonts w:ascii="宋体" w:hAnsi="宋体" w:cs="宋体"/>
                <w:rPrChange w:id="11165" w:author="lenovo" w:date="2019-10-30T08:48:00Z">
                  <w:rPr>
                    <w:rFonts w:ascii="Times New Roman" w:hAnsi="Times New Roman" w:cs="Times New Roman"/>
                  </w:rPr>
                </w:rPrChange>
              </w:rPr>
            </w:pPr>
            <w:r>
              <w:rPr>
                <w:rFonts w:hint="eastAsia" w:ascii="宋体" w:hAnsi="宋体" w:cs="宋体"/>
                <w:rPrChange w:id="11166" w:author="lenovo" w:date="2019-10-30T08:48:00Z">
                  <w:rPr>
                    <w:rFonts w:hint="eastAsia" w:ascii="Times New Roman" w:hAnsi="宋体" w:cs="宋体"/>
                  </w:rPr>
                </w:rPrChange>
              </w:rPr>
              <w:t>主持或参与技术研发、技术服务，获得专利或市级以上奖项人数</w:t>
            </w:r>
          </w:p>
        </w:tc>
        <w:tc>
          <w:tcPr>
            <w:tcW w:w="2149" w:type="dxa"/>
            <w:vAlign w:val="center"/>
          </w:tcPr>
          <w:p>
            <w:pPr>
              <w:jc w:val="center"/>
              <w:rPr>
                <w:rFonts w:ascii="宋体" w:hAnsi="宋体" w:cs="宋体"/>
                <w:bCs/>
                <w:color w:val="auto"/>
                <w:rPrChange w:id="11167" w:author="lenovo" w:date="2019-10-30T08:48:00Z">
                  <w:rPr>
                    <w:rFonts w:ascii="Times New Roman" w:hAnsi="Times New Roman" w:cs="Times New Roman"/>
                    <w:bCs/>
                    <w:color w:val="000000" w:themeColor="text1"/>
                  </w:rPr>
                </w:rPrChange>
              </w:rPr>
            </w:pPr>
            <w:r>
              <w:rPr>
                <w:rFonts w:ascii="宋体" w:hAnsi="宋体" w:cs="宋体"/>
                <w:bCs/>
                <w:color w:val="auto"/>
                <w:rPrChange w:id="11168" w:author="lenovo" w:date="2019-10-30T08:48:00Z">
                  <w:rPr>
                    <w:rFonts w:ascii="Times New Roman" w:hAnsi="Times New Roman" w:cs="Times New Roman"/>
                    <w:bCs/>
                    <w:color w:val="000000" w:themeColor="text1"/>
                  </w:rPr>
                </w:rPrChange>
              </w:rPr>
              <w:t>9</w:t>
            </w:r>
          </w:p>
        </w:tc>
        <w:tc>
          <w:tcPr>
            <w:tcW w:w="1672" w:type="dxa"/>
            <w:vMerge w:val="restart"/>
            <w:vAlign w:val="center"/>
          </w:tcPr>
          <w:p>
            <w:pPr>
              <w:jc w:val="center"/>
              <w:rPr>
                <w:rFonts w:ascii="宋体" w:hAnsi="宋体" w:cs="宋体"/>
                <w:rPrChange w:id="11169" w:author="lenovo" w:date="2019-10-30T08:48:00Z">
                  <w:rPr>
                    <w:rFonts w:ascii="Times New Roman" w:hAnsi="Times New Roman" w:cs="Times New Roman"/>
                  </w:rPr>
                </w:rPrChange>
              </w:rPr>
            </w:pPr>
            <w:r>
              <w:rPr>
                <w:rFonts w:hint="eastAsia" w:ascii="宋体" w:hAnsi="宋体" w:cs="宋体"/>
                <w:bCs/>
                <w:color w:val="auto"/>
                <w:rPrChange w:id="11170" w:author="lenovo" w:date="2019-10-30T08:48:00Z">
                  <w:rPr>
                    <w:rFonts w:hint="eastAsia" w:ascii="Times New Roman" w:hAnsi="Times New Roman" w:cs="Times New Roman"/>
                    <w:bCs/>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vMerge w:val="continue"/>
            <w:vAlign w:val="center"/>
          </w:tcPr>
          <w:p>
            <w:pPr>
              <w:jc w:val="center"/>
              <w:rPr>
                <w:rFonts w:ascii="宋体" w:hAnsi="宋体" w:cs="宋体"/>
                <w:b/>
                <w:bCs/>
                <w:rPrChange w:id="11171"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172"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1173" w:author="lenovo" w:date="2019-10-30T08:48:00Z">
                  <w:rPr>
                    <w:rFonts w:ascii="Times New Roman" w:hAnsi="Times New Roman" w:cs="Times New Roman"/>
                  </w:rPr>
                </w:rPrChange>
              </w:rPr>
            </w:pPr>
          </w:p>
        </w:tc>
        <w:tc>
          <w:tcPr>
            <w:tcW w:w="2427" w:type="dxa"/>
          </w:tcPr>
          <w:p>
            <w:pPr>
              <w:rPr>
                <w:rFonts w:ascii="宋体" w:hAnsi="宋体" w:cs="宋体"/>
                <w:rPrChange w:id="11174" w:author="lenovo" w:date="2019-10-30T08:48:00Z">
                  <w:rPr>
                    <w:rFonts w:ascii="Times New Roman" w:hAnsi="Times New Roman" w:cs="Times New Roman"/>
                  </w:rPr>
                </w:rPrChange>
              </w:rPr>
            </w:pPr>
            <w:r>
              <w:rPr>
                <w:rFonts w:hint="eastAsia" w:ascii="宋体" w:hAnsi="宋体" w:cs="宋体"/>
                <w:rPrChange w:id="11175" w:author="lenovo" w:date="2019-10-30T08:48:00Z">
                  <w:rPr>
                    <w:rFonts w:hint="eastAsia" w:ascii="Times New Roman" w:hAnsi="宋体" w:cs="宋体"/>
                  </w:rPr>
                </w:rPrChange>
              </w:rPr>
              <w:t>在省级以上专业教学类竞赛中获二等奖以上奖项人数</w:t>
            </w:r>
          </w:p>
        </w:tc>
        <w:tc>
          <w:tcPr>
            <w:tcW w:w="2149" w:type="dxa"/>
            <w:vAlign w:val="center"/>
          </w:tcPr>
          <w:p>
            <w:pPr>
              <w:jc w:val="center"/>
              <w:rPr>
                <w:rFonts w:ascii="宋体" w:hAnsi="宋体" w:cs="宋体"/>
                <w:bCs/>
                <w:color w:val="auto"/>
                <w:rPrChange w:id="11176" w:author="lenovo" w:date="2019-10-30T08:48:00Z">
                  <w:rPr>
                    <w:rFonts w:ascii="Times New Roman" w:hAnsi="Times New Roman" w:cs="Times New Roman"/>
                    <w:bCs/>
                    <w:color w:val="000000" w:themeColor="text1"/>
                  </w:rPr>
                </w:rPrChange>
              </w:rPr>
            </w:pPr>
            <w:r>
              <w:rPr>
                <w:rFonts w:hint="eastAsia" w:ascii="宋体" w:hAnsi="宋体" w:cs="宋体"/>
                <w:bCs/>
                <w:color w:val="auto"/>
                <w:rPrChange w:id="11177" w:author="lenovo" w:date="2019-10-30T08:48:00Z">
                  <w:rPr>
                    <w:rFonts w:hint="eastAsia" w:ascii="Times New Roman" w:hAnsi="Times New Roman" w:cs="Times New Roman"/>
                    <w:bCs/>
                    <w:color w:val="000000" w:themeColor="text1"/>
                  </w:rPr>
                </w:rPrChange>
              </w:rPr>
              <w:t>无</w:t>
            </w:r>
          </w:p>
        </w:tc>
        <w:tc>
          <w:tcPr>
            <w:tcW w:w="1672" w:type="dxa"/>
            <w:vMerge w:val="continue"/>
            <w:vAlign w:val="center"/>
          </w:tcPr>
          <w:p>
            <w:pPr>
              <w:jc w:val="center"/>
              <w:rPr>
                <w:rFonts w:ascii="宋体" w:hAnsi="宋体" w:cs="宋体"/>
                <w:rPrChange w:id="11178"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vMerge w:val="continue"/>
            <w:vAlign w:val="center"/>
          </w:tcPr>
          <w:p>
            <w:pPr>
              <w:jc w:val="center"/>
              <w:rPr>
                <w:rFonts w:ascii="宋体" w:hAnsi="宋体" w:cs="宋体"/>
                <w:b/>
                <w:bCs/>
                <w:rPrChange w:id="11179"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180"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1181" w:author="lenovo" w:date="2019-10-30T08:48:00Z">
                  <w:rPr>
                    <w:rFonts w:ascii="Times New Roman" w:hAnsi="Times New Roman" w:cs="Times New Roman"/>
                  </w:rPr>
                </w:rPrChange>
              </w:rPr>
            </w:pPr>
          </w:p>
        </w:tc>
        <w:tc>
          <w:tcPr>
            <w:tcW w:w="2427" w:type="dxa"/>
          </w:tcPr>
          <w:p>
            <w:pPr>
              <w:rPr>
                <w:rFonts w:ascii="宋体" w:hAnsi="宋体" w:cs="宋体"/>
                <w:rPrChange w:id="11182" w:author="lenovo" w:date="2019-10-30T08:48:00Z">
                  <w:rPr>
                    <w:rFonts w:ascii="Times New Roman" w:hAnsi="Times New Roman" w:cs="Times New Roman"/>
                  </w:rPr>
                </w:rPrChange>
              </w:rPr>
            </w:pPr>
            <w:r>
              <w:rPr>
                <w:rFonts w:hint="eastAsia" w:ascii="宋体" w:hAnsi="宋体" w:cs="宋体"/>
                <w:rPrChange w:id="11183" w:author="lenovo" w:date="2019-10-30T08:48:00Z">
                  <w:rPr>
                    <w:rFonts w:hint="eastAsia" w:ascii="Times New Roman" w:hAnsi="宋体" w:cs="宋体"/>
                  </w:rPr>
                </w:rPrChange>
              </w:rPr>
              <w:t>指导学生参加省级技能、创新、创业等大赛获二等奖以上奖项人数</w:t>
            </w:r>
          </w:p>
        </w:tc>
        <w:tc>
          <w:tcPr>
            <w:tcW w:w="2149" w:type="dxa"/>
            <w:vAlign w:val="center"/>
          </w:tcPr>
          <w:p>
            <w:pPr>
              <w:jc w:val="center"/>
              <w:rPr>
                <w:rFonts w:ascii="宋体" w:hAnsi="宋体" w:cs="宋体"/>
                <w:bCs/>
                <w:color w:val="auto"/>
                <w:rPrChange w:id="11184" w:author="lenovo" w:date="2019-10-30T08:48:00Z">
                  <w:rPr>
                    <w:rFonts w:ascii="Times New Roman" w:hAnsi="Times New Roman" w:cs="Times New Roman"/>
                    <w:bCs/>
                    <w:color w:val="000000" w:themeColor="text1"/>
                  </w:rPr>
                </w:rPrChange>
              </w:rPr>
            </w:pPr>
            <w:del w:id="11185" w:author="Administrator" w:date="2019-10-29T19:36:00Z">
              <w:r>
                <w:rPr>
                  <w:rFonts w:ascii="宋体" w:hAnsi="宋体" w:cs="宋体"/>
                  <w:bCs/>
                  <w:color w:val="auto"/>
                  <w:rPrChange w:id="11186" w:author="lenovo" w:date="2019-10-30T08:48:00Z">
                    <w:rPr>
                      <w:rFonts w:ascii="Times New Roman" w:hAnsi="Times New Roman" w:cs="Times New Roman"/>
                      <w:bCs/>
                      <w:color w:val="000000" w:themeColor="text1"/>
                    </w:rPr>
                  </w:rPrChange>
                </w:rPr>
                <w:delText>2</w:delText>
              </w:r>
            </w:del>
            <w:ins w:id="11187" w:author="Administrator" w:date="2019-10-29T19:36:00Z">
              <w:r>
                <w:rPr>
                  <w:rFonts w:ascii="宋体" w:hAnsi="宋体" w:cs="宋体"/>
                  <w:bCs/>
                  <w:color w:val="auto"/>
                  <w:rPrChange w:id="11188" w:author="lenovo" w:date="2019-10-30T08:48:00Z">
                    <w:rPr>
                      <w:rFonts w:ascii="Times New Roman" w:hAnsi="Times New Roman" w:cs="Times New Roman"/>
                      <w:bCs/>
                      <w:color w:val="000000" w:themeColor="text1"/>
                    </w:rPr>
                  </w:rPrChange>
                </w:rPr>
                <w:t>3</w:t>
              </w:r>
            </w:ins>
          </w:p>
        </w:tc>
        <w:tc>
          <w:tcPr>
            <w:tcW w:w="1672" w:type="dxa"/>
            <w:vMerge w:val="continue"/>
            <w:vAlign w:val="center"/>
          </w:tcPr>
          <w:p>
            <w:pPr>
              <w:jc w:val="center"/>
              <w:rPr>
                <w:rFonts w:ascii="宋体" w:hAnsi="宋体" w:cs="宋体"/>
                <w:rPrChange w:id="11189"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vMerge w:val="continue"/>
            <w:vAlign w:val="center"/>
          </w:tcPr>
          <w:p>
            <w:pPr>
              <w:jc w:val="center"/>
              <w:rPr>
                <w:rFonts w:ascii="宋体" w:hAnsi="宋体" w:cs="宋体"/>
                <w:b/>
                <w:bCs/>
                <w:rPrChange w:id="11190"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191"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1192" w:author="lenovo" w:date="2019-10-30T08:48:00Z">
                  <w:rPr>
                    <w:rFonts w:ascii="Times New Roman" w:hAnsi="Times New Roman" w:cs="Times New Roman"/>
                  </w:rPr>
                </w:rPrChange>
              </w:rPr>
            </w:pPr>
          </w:p>
        </w:tc>
        <w:tc>
          <w:tcPr>
            <w:tcW w:w="2427" w:type="dxa"/>
          </w:tcPr>
          <w:p>
            <w:pPr>
              <w:rPr>
                <w:rFonts w:ascii="宋体" w:hAnsi="宋体" w:cs="宋体"/>
                <w:rPrChange w:id="11193" w:author="lenovo" w:date="2019-10-30T08:48:00Z">
                  <w:rPr>
                    <w:rFonts w:ascii="Times New Roman" w:hAnsi="Times New Roman" w:cs="Times New Roman"/>
                  </w:rPr>
                </w:rPrChange>
              </w:rPr>
            </w:pPr>
            <w:r>
              <w:rPr>
                <w:rFonts w:hint="eastAsia" w:ascii="宋体" w:hAnsi="宋体" w:cs="宋体"/>
                <w:rPrChange w:id="11194" w:author="lenovo" w:date="2019-10-30T08:48:00Z">
                  <w:rPr>
                    <w:rFonts w:hint="eastAsia" w:ascii="Times New Roman" w:hAnsi="宋体" w:cs="宋体"/>
                  </w:rPr>
                </w:rPrChange>
              </w:rPr>
              <w:t>指导学生创业孵化项目人数</w:t>
            </w:r>
          </w:p>
        </w:tc>
        <w:tc>
          <w:tcPr>
            <w:tcW w:w="2149" w:type="dxa"/>
            <w:vAlign w:val="center"/>
          </w:tcPr>
          <w:p>
            <w:pPr>
              <w:jc w:val="center"/>
              <w:rPr>
                <w:rFonts w:ascii="宋体" w:hAnsi="宋体" w:cs="宋体"/>
                <w:bCs/>
                <w:color w:val="auto"/>
                <w:rPrChange w:id="11195" w:author="lenovo" w:date="2019-10-30T08:48:00Z">
                  <w:rPr>
                    <w:rFonts w:ascii="Times New Roman" w:hAnsi="Times New Roman" w:cs="Times New Roman"/>
                    <w:bCs/>
                    <w:color w:val="000000" w:themeColor="text1"/>
                  </w:rPr>
                </w:rPrChange>
              </w:rPr>
            </w:pPr>
            <w:r>
              <w:rPr>
                <w:rFonts w:ascii="宋体" w:hAnsi="宋体" w:cs="宋体"/>
                <w:bCs/>
                <w:color w:val="auto"/>
                <w:rPrChange w:id="11196" w:author="lenovo" w:date="2019-10-30T08:48:00Z">
                  <w:rPr>
                    <w:rFonts w:ascii="Times New Roman" w:hAnsi="Times New Roman" w:cs="Times New Roman"/>
                    <w:bCs/>
                    <w:color w:val="000000" w:themeColor="text1"/>
                  </w:rPr>
                </w:rPrChange>
              </w:rPr>
              <w:t>6</w:t>
            </w:r>
          </w:p>
        </w:tc>
        <w:tc>
          <w:tcPr>
            <w:tcW w:w="1672" w:type="dxa"/>
            <w:vMerge w:val="continue"/>
          </w:tcPr>
          <w:p>
            <w:pPr>
              <w:rPr>
                <w:rFonts w:ascii="宋体" w:hAnsi="宋体" w:cs="宋体"/>
                <w:rPrChange w:id="11197"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65" w:type="dxa"/>
            <w:vMerge w:val="continue"/>
            <w:vAlign w:val="center"/>
          </w:tcPr>
          <w:p>
            <w:pPr>
              <w:jc w:val="center"/>
              <w:rPr>
                <w:rFonts w:ascii="宋体" w:hAnsi="宋体" w:cs="宋体"/>
                <w:b/>
                <w:bCs/>
                <w:rPrChange w:id="11198"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199" w:author="lenovo" w:date="2019-10-30T08:48:00Z">
                  <w:rPr>
                    <w:rFonts w:ascii="Times New Roman" w:hAnsi="Times New Roman" w:cs="Times New Roman"/>
                    <w:b/>
                    <w:bCs/>
                  </w:rPr>
                </w:rPrChange>
              </w:rPr>
            </w:pPr>
          </w:p>
        </w:tc>
        <w:tc>
          <w:tcPr>
            <w:tcW w:w="5005" w:type="dxa"/>
            <w:vMerge w:val="continue"/>
            <w:vAlign w:val="center"/>
          </w:tcPr>
          <w:p>
            <w:pPr>
              <w:rPr>
                <w:rFonts w:ascii="宋体" w:hAnsi="宋体" w:cs="宋体"/>
                <w:rPrChange w:id="11200" w:author="lenovo" w:date="2019-10-30T08:48:00Z">
                  <w:rPr>
                    <w:rFonts w:ascii="Times New Roman" w:hAnsi="Times New Roman" w:cs="Times New Roman"/>
                  </w:rPr>
                </w:rPrChange>
              </w:rPr>
            </w:pPr>
          </w:p>
        </w:tc>
        <w:tc>
          <w:tcPr>
            <w:tcW w:w="2427" w:type="dxa"/>
          </w:tcPr>
          <w:p>
            <w:pPr>
              <w:rPr>
                <w:rFonts w:ascii="宋体" w:hAnsi="宋体" w:cs="宋体"/>
                <w:rPrChange w:id="11201" w:author="lenovo" w:date="2019-10-30T08:48:00Z">
                  <w:rPr>
                    <w:rFonts w:ascii="Times New Roman" w:hAnsi="Times New Roman" w:cs="Times New Roman"/>
                  </w:rPr>
                </w:rPrChange>
              </w:rPr>
            </w:pPr>
            <w:r>
              <w:rPr>
                <w:rFonts w:hint="eastAsia" w:ascii="宋体" w:hAnsi="宋体" w:cs="宋体"/>
                <w:rPrChange w:id="11202" w:author="lenovo" w:date="2019-10-30T08:48:00Z">
                  <w:rPr>
                    <w:rFonts w:hint="eastAsia" w:ascii="Times New Roman" w:hAnsi="Times New Roman" w:cs="宋体"/>
                  </w:rPr>
                </w:rPrChange>
              </w:rPr>
              <w:t>以上四项总人数在教学团队中占比（</w:t>
            </w:r>
            <w:r>
              <w:rPr>
                <w:rFonts w:ascii="宋体" w:hAnsi="宋体" w:cs="宋体"/>
                <w:rPrChange w:id="11203" w:author="lenovo" w:date="2019-10-30T08:48:00Z">
                  <w:rPr>
                    <w:rFonts w:ascii="Times New Roman" w:hAnsi="Times New Roman" w:cs="Times New Roman"/>
                  </w:rPr>
                </w:rPrChange>
              </w:rPr>
              <w:t>%</w:t>
            </w:r>
            <w:r>
              <w:rPr>
                <w:rFonts w:hint="eastAsia" w:ascii="宋体" w:hAnsi="宋体" w:cs="宋体"/>
                <w:rPrChange w:id="11204" w:author="lenovo" w:date="2019-10-30T08:48:00Z">
                  <w:rPr>
                    <w:rFonts w:hint="eastAsia" w:ascii="Times New Roman" w:hAnsi="Times New Roman" w:cs="宋体"/>
                  </w:rPr>
                </w:rPrChange>
              </w:rPr>
              <w:t>）</w:t>
            </w:r>
          </w:p>
        </w:tc>
        <w:tc>
          <w:tcPr>
            <w:tcW w:w="2149" w:type="dxa"/>
            <w:vAlign w:val="center"/>
          </w:tcPr>
          <w:p>
            <w:pPr>
              <w:jc w:val="center"/>
              <w:rPr>
                <w:rFonts w:ascii="宋体" w:hAnsi="宋体" w:cs="宋体"/>
                <w:bCs/>
                <w:color w:val="auto"/>
                <w:rPrChange w:id="11205" w:author="lenovo" w:date="2019-10-30T08:48:00Z">
                  <w:rPr>
                    <w:rFonts w:ascii="Times New Roman" w:hAnsi="Times New Roman" w:cs="Times New Roman"/>
                    <w:bCs/>
                    <w:color w:val="000000" w:themeColor="text1"/>
                  </w:rPr>
                </w:rPrChange>
              </w:rPr>
            </w:pPr>
            <w:r>
              <w:rPr>
                <w:rFonts w:ascii="宋体" w:hAnsi="宋体" w:cs="宋体"/>
                <w:bCs/>
                <w:color w:val="auto"/>
                <w:rPrChange w:id="11206" w:author="lenovo" w:date="2019-10-30T08:48:00Z">
                  <w:rPr>
                    <w:rFonts w:ascii="Times New Roman" w:hAnsi="Times New Roman" w:cs="Times New Roman"/>
                    <w:bCs/>
                    <w:color w:val="000000" w:themeColor="text1"/>
                  </w:rPr>
                </w:rPrChange>
              </w:rPr>
              <w:t>5</w:t>
            </w:r>
            <w:del w:id="11207" w:author="Administrator" w:date="2019-10-29T19:41:00Z">
              <w:r>
                <w:rPr>
                  <w:rFonts w:ascii="宋体" w:hAnsi="宋体" w:cs="宋体"/>
                  <w:bCs/>
                  <w:color w:val="auto"/>
                  <w:rPrChange w:id="11208" w:author="lenovo" w:date="2019-10-30T08:48:00Z">
                    <w:rPr>
                      <w:rFonts w:ascii="Times New Roman" w:hAnsi="Times New Roman" w:cs="Times New Roman"/>
                      <w:bCs/>
                      <w:color w:val="000000" w:themeColor="text1"/>
                    </w:rPr>
                  </w:rPrChange>
                </w:rPr>
                <w:delText>2</w:delText>
              </w:r>
            </w:del>
            <w:ins w:id="11209" w:author="Administrator" w:date="2019-10-29T19:41:00Z">
              <w:r>
                <w:rPr>
                  <w:rFonts w:ascii="宋体" w:hAnsi="宋体" w:cs="宋体"/>
                  <w:bCs/>
                  <w:color w:val="auto"/>
                  <w:rPrChange w:id="11210" w:author="lenovo" w:date="2019-10-30T08:48:00Z">
                    <w:rPr>
                      <w:rFonts w:ascii="Times New Roman" w:hAnsi="Times New Roman" w:cs="Times New Roman"/>
                      <w:bCs/>
                      <w:color w:val="000000" w:themeColor="text1"/>
                    </w:rPr>
                  </w:rPrChange>
                </w:rPr>
                <w:t>5</w:t>
              </w:r>
            </w:ins>
            <w:r>
              <w:rPr>
                <w:rFonts w:ascii="宋体" w:hAnsi="宋体" w:cs="宋体"/>
                <w:bCs/>
                <w:color w:val="auto"/>
                <w:rPrChange w:id="11211" w:author="lenovo" w:date="2019-10-30T08:48:00Z">
                  <w:rPr>
                    <w:rFonts w:ascii="Times New Roman" w:hAnsi="Times New Roman" w:cs="Times New Roman"/>
                    <w:bCs/>
                    <w:color w:val="000000" w:themeColor="text1"/>
                  </w:rPr>
                </w:rPrChange>
              </w:rPr>
              <w:t>%</w:t>
            </w:r>
          </w:p>
        </w:tc>
        <w:tc>
          <w:tcPr>
            <w:tcW w:w="1672" w:type="dxa"/>
            <w:vMerge w:val="continue"/>
          </w:tcPr>
          <w:p>
            <w:pPr>
              <w:rPr>
                <w:rFonts w:ascii="宋体" w:hAnsi="宋体" w:cs="宋体"/>
                <w:rPrChange w:id="11212"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5" w:type="dxa"/>
            <w:vMerge w:val="continue"/>
            <w:vAlign w:val="center"/>
          </w:tcPr>
          <w:p>
            <w:pPr>
              <w:jc w:val="center"/>
              <w:rPr>
                <w:rFonts w:ascii="宋体" w:hAnsi="宋体" w:cs="宋体"/>
                <w:b/>
                <w:bCs/>
                <w:rPrChange w:id="11213" w:author="lenovo" w:date="2019-10-30T08:48:00Z">
                  <w:rPr>
                    <w:rFonts w:ascii="Times New Roman" w:hAnsi="Times New Roman" w:cs="Times New Roman"/>
                    <w:b/>
                    <w:bCs/>
                  </w:rPr>
                </w:rPrChange>
              </w:rPr>
            </w:pPr>
          </w:p>
        </w:tc>
        <w:tc>
          <w:tcPr>
            <w:tcW w:w="1571" w:type="dxa"/>
            <w:vMerge w:val="restart"/>
            <w:vAlign w:val="center"/>
          </w:tcPr>
          <w:p>
            <w:pPr>
              <w:jc w:val="center"/>
              <w:rPr>
                <w:rFonts w:ascii="宋体" w:hAnsi="宋体" w:cs="宋体"/>
                <w:b/>
                <w:bCs/>
                <w:rPrChange w:id="11214" w:author="lenovo" w:date="2019-10-30T08:48:00Z">
                  <w:rPr>
                    <w:rFonts w:ascii="Times New Roman" w:hAnsi="Times New Roman" w:cs="Times New Roman"/>
                    <w:b/>
                    <w:bCs/>
                  </w:rPr>
                </w:rPrChange>
              </w:rPr>
            </w:pPr>
            <w:r>
              <w:rPr>
                <w:rFonts w:ascii="宋体" w:hAnsi="宋体" w:cs="宋体"/>
                <w:b/>
                <w:bCs/>
                <w:rPrChange w:id="11215" w:author="lenovo" w:date="2019-10-30T08:48:00Z">
                  <w:rPr>
                    <w:rFonts w:ascii="Times New Roman" w:hAnsi="Times New Roman" w:cs="Times New Roman"/>
                    <w:b/>
                    <w:bCs/>
                  </w:rPr>
                </w:rPrChange>
              </w:rPr>
              <w:t>3.3</w:t>
            </w:r>
            <w:r>
              <w:rPr>
                <w:rFonts w:hint="eastAsia" w:ascii="宋体" w:hAnsi="宋体" w:cs="宋体"/>
                <w:b/>
                <w:bCs/>
                <w:rPrChange w:id="11216" w:author="lenovo" w:date="2019-10-30T08:48:00Z">
                  <w:rPr>
                    <w:rFonts w:hint="eastAsia" w:ascii="Times New Roman" w:hAnsi="Times New Roman" w:cs="宋体"/>
                    <w:b/>
                    <w:bCs/>
                  </w:rPr>
                </w:rPrChange>
              </w:rPr>
              <w:t>社会服务</w:t>
            </w:r>
          </w:p>
        </w:tc>
        <w:tc>
          <w:tcPr>
            <w:tcW w:w="5005" w:type="dxa"/>
            <w:vMerge w:val="restart"/>
          </w:tcPr>
          <w:p>
            <w:pPr>
              <w:ind w:firstLine="420"/>
              <w:jc w:val="left"/>
              <w:rPr>
                <w:ins w:id="11217" w:author="Administrator" w:date="2019-10-29T19:41:00Z"/>
                <w:rFonts w:ascii="宋体" w:hAnsi="宋体" w:cs="宋体"/>
                <w:color w:val="auto"/>
                <w:rPrChange w:id="11218" w:author="lenovo" w:date="2019-10-30T08:48:00Z">
                  <w:rPr>
                    <w:ins w:id="11219" w:author="Administrator" w:date="2019-10-29T19:41:00Z"/>
                    <w:rFonts w:ascii="Times New Roman" w:hAnsi="Times New Roman" w:cs="Times New Roman"/>
                    <w:color w:val="000000" w:themeColor="text1"/>
                  </w:rPr>
                </w:rPrChange>
              </w:rPr>
            </w:pPr>
            <w:ins w:id="11220" w:author="Administrator" w:date="2019-10-29T19:41:00Z">
              <w:r>
                <w:rPr>
                  <w:rFonts w:hint="eastAsia" w:ascii="宋体" w:hAnsi="宋体" w:cs="宋体"/>
                  <w:color w:val="auto"/>
                  <w:rPrChange w:id="11221" w:author="lenovo" w:date="2019-10-30T08:48:00Z">
                    <w:rPr>
                      <w:rFonts w:hint="eastAsia" w:ascii="Times New Roman" w:hAnsi="Times New Roman" w:cs="Times New Roman"/>
                      <w:color w:val="000000" w:themeColor="text1"/>
                    </w:rPr>
                  </w:rPrChange>
                </w:rPr>
                <w:t>近三年，依托实训基地开展普职融通、艺术进校园等艺术类技能多层次培训，年平均培训人数1600多人次；</w:t>
              </w:r>
            </w:ins>
          </w:p>
          <w:p>
            <w:pPr>
              <w:ind w:firstLine="420"/>
              <w:jc w:val="left"/>
              <w:rPr>
                <w:ins w:id="11222" w:author="Administrator" w:date="2019-10-29T19:41:00Z"/>
                <w:rFonts w:ascii="宋体" w:hAnsi="宋体" w:cs="宋体"/>
                <w:color w:val="auto"/>
                <w:rPrChange w:id="11223" w:author="lenovo" w:date="2019-10-30T08:48:00Z">
                  <w:rPr>
                    <w:ins w:id="11224" w:author="Administrator" w:date="2019-10-29T19:41:00Z"/>
                    <w:rFonts w:ascii="Times New Roman" w:hAnsi="Times New Roman" w:cs="Times New Roman"/>
                    <w:color w:val="000000" w:themeColor="text1"/>
                  </w:rPr>
                </w:rPrChange>
              </w:rPr>
            </w:pPr>
            <w:ins w:id="11225" w:author="Administrator" w:date="2019-10-29T19:41:00Z">
              <w:r>
                <w:rPr>
                  <w:rFonts w:hint="eastAsia" w:ascii="宋体" w:hAnsi="宋体" w:cs="宋体"/>
                  <w:color w:val="auto"/>
                  <w:rPrChange w:id="11226" w:author="lenovo" w:date="2019-10-30T08:48:00Z">
                    <w:rPr>
                      <w:rFonts w:hint="eastAsia" w:ascii="Times New Roman" w:hAnsi="Times New Roman" w:cs="Times New Roman"/>
                      <w:color w:val="000000" w:themeColor="text1"/>
                    </w:rPr>
                  </w:rPrChange>
                </w:rPr>
                <w:t>实训基地承办江苏省文化厅文化艺术类学校教师职业技能大赛；承办了国家文化部、教育部联合举办的首届全国职业学校校企对接平台（实践实训教学）研究会议；承办江苏省文化厅2016年文化艺术学校</w:t>
              </w:r>
            </w:ins>
            <w:ins w:id="11227" w:author="Administrator" w:date="2019-10-29T19:41:00Z">
              <w:r>
                <w:rPr>
                  <w:rFonts w:hint="eastAsia" w:ascii="宋体" w:hAnsi="宋体" w:cs="宋体"/>
                  <w:color w:val="auto"/>
                  <w:rPrChange w:id="11228" w:author="lenovo" w:date="2019-10-30T08:48:00Z">
                    <w:rPr>
                      <w:rFonts w:hint="eastAsia" w:ascii="Times New Roman" w:hAnsi="Times New Roman" w:cs="Times New Roman"/>
                      <w:color w:val="000000" w:themeColor="text1"/>
                    </w:rPr>
                  </w:rPrChange>
                </w:rPr>
                <w:t>校</w:t>
              </w:r>
            </w:ins>
            <w:ins w:id="11229" w:author="Administrator" w:date="2019-10-29T19:41:00Z">
              <w:r>
                <w:rPr>
                  <w:rFonts w:hint="eastAsia" w:ascii="宋体" w:hAnsi="宋体" w:cs="宋体"/>
                  <w:color w:val="auto"/>
                  <w:rPrChange w:id="11230" w:author="lenovo" w:date="2019-10-30T08:48:00Z">
                    <w:rPr>
                      <w:rFonts w:hint="eastAsia" w:ascii="Times New Roman" w:hAnsi="Times New Roman" w:cs="Times New Roman"/>
                      <w:color w:val="000000" w:themeColor="text1"/>
                    </w:rPr>
                  </w:rPrChange>
                </w:rPr>
                <w:t>企对接（实践实训教学）研究活动；承办了江苏联合职业技术学院艺术专业协作委员会教学研讨观摩活动；承办“中荷国际教育合作项目”之“中荷夏令营”、“创意思维国际大师班”等活动；</w:t>
              </w:r>
            </w:ins>
          </w:p>
          <w:p>
            <w:pPr>
              <w:ind w:firstLine="420"/>
              <w:jc w:val="left"/>
              <w:rPr>
                <w:ins w:id="11231" w:author="Administrator" w:date="2019-10-29T19:41:00Z"/>
                <w:rFonts w:ascii="宋体" w:hAnsi="宋体" w:cs="宋体"/>
                <w:color w:val="auto"/>
                <w:rPrChange w:id="11232" w:author="lenovo" w:date="2019-10-30T08:48:00Z">
                  <w:rPr>
                    <w:ins w:id="11233" w:author="Administrator" w:date="2019-10-29T19:41:00Z"/>
                    <w:rFonts w:ascii="Times New Roman" w:hAnsi="Times New Roman" w:cs="Times New Roman"/>
                    <w:color w:val="000000" w:themeColor="text1"/>
                  </w:rPr>
                </w:rPrChange>
              </w:rPr>
            </w:pPr>
            <w:ins w:id="11234" w:author="Administrator" w:date="2019-10-29T19:41:00Z">
              <w:r>
                <w:rPr>
                  <w:rFonts w:hint="eastAsia" w:ascii="宋体" w:hAnsi="宋体" w:cs="宋体"/>
                  <w:color w:val="auto"/>
                  <w:rPrChange w:id="11235" w:author="lenovo" w:date="2019-10-30T08:48:00Z">
                    <w:rPr>
                      <w:rFonts w:hint="eastAsia" w:ascii="Times New Roman" w:hAnsi="Times New Roman" w:cs="Times New Roman"/>
                      <w:color w:val="000000" w:themeColor="text1"/>
                    </w:rPr>
                  </w:rPrChange>
                </w:rPr>
                <w:t>实训基地对接区域企业开展服务，</w:t>
              </w:r>
            </w:ins>
            <w:ins w:id="11236" w:author="Administrator" w:date="2019-10-29T19:41:00Z">
              <w:r>
                <w:rPr>
                  <w:rFonts w:hint="eastAsia" w:ascii="宋体" w:hAnsi="宋体" w:cs="宋体"/>
                  <w:color w:val="auto"/>
                  <w:rPrChange w:id="11237" w:author="lenovo" w:date="2019-10-30T08:48:00Z">
                    <w:rPr>
                      <w:rFonts w:hint="eastAsia" w:ascii="Times New Roman" w:hAnsi="Times New Roman" w:cs="Times New Roman"/>
                      <w:color w:val="000000" w:themeColor="text1"/>
                    </w:rPr>
                  </w:rPrChange>
                </w:rPr>
                <w:t>参与侨裕集团</w:t>
              </w:r>
            </w:ins>
            <w:ins w:id="11238" w:author="Administrator" w:date="2019-10-29T19:41:00Z">
              <w:r>
                <w:rPr>
                  <w:rFonts w:hint="eastAsia" w:ascii="宋体" w:hAnsi="宋体" w:cs="宋体"/>
                  <w:color w:val="auto"/>
                  <w:rPrChange w:id="11239" w:author="lenovo" w:date="2019-10-30T08:48:00Z">
                    <w:rPr>
                      <w:rFonts w:hint="eastAsia" w:ascii="Times New Roman" w:hAnsi="Times New Roman" w:cs="Times New Roman"/>
                      <w:color w:val="000000" w:themeColor="text1"/>
                    </w:rPr>
                  </w:rPrChange>
                </w:rPr>
                <w:t>的户外用品视觉创意设计研发、容易箱包的外观造型研发、延</w:t>
              </w:r>
            </w:ins>
            <w:ins w:id="11240" w:author="Administrator" w:date="2019-10-29T19:41:00Z">
              <w:r>
                <w:rPr>
                  <w:rFonts w:hint="eastAsia" w:ascii="宋体" w:hAnsi="宋体" w:cs="宋体"/>
                  <w:color w:val="auto"/>
                  <w:rPrChange w:id="11241" w:author="lenovo" w:date="2019-10-30T08:48:00Z">
                    <w:rPr>
                      <w:rFonts w:hint="eastAsia" w:ascii="Times New Roman" w:hAnsi="Times New Roman" w:cs="Times New Roman"/>
                      <w:color w:val="000000" w:themeColor="text1"/>
                    </w:rPr>
                  </w:rPrChange>
                </w:rPr>
                <w:t>陵容品牌</w:t>
              </w:r>
            </w:ins>
            <w:ins w:id="11242" w:author="Administrator" w:date="2019-10-29T19:41:00Z">
              <w:r>
                <w:rPr>
                  <w:rFonts w:hint="eastAsia" w:ascii="宋体" w:hAnsi="宋体" w:cs="宋体"/>
                  <w:color w:val="auto"/>
                  <w:rPrChange w:id="11243" w:author="lenovo" w:date="2019-10-30T08:48:00Z">
                    <w:rPr>
                      <w:rFonts w:hint="eastAsia" w:ascii="Times New Roman" w:hAnsi="Times New Roman" w:cs="Times New Roman"/>
                      <w:color w:val="000000" w:themeColor="text1"/>
                    </w:rPr>
                  </w:rPrChange>
                </w:rPr>
                <w:t>设计等，与企业共同研制开发新产品；</w:t>
              </w:r>
            </w:ins>
          </w:p>
          <w:p>
            <w:pPr>
              <w:rPr>
                <w:rFonts w:ascii="宋体" w:hAnsi="宋体" w:cs="宋体"/>
                <w:rPrChange w:id="11244" w:author="lenovo" w:date="2019-10-30T08:48:00Z">
                  <w:rPr>
                    <w:rFonts w:ascii="Times New Roman" w:hAnsi="Times New Roman" w:cs="Times New Roman"/>
                  </w:rPr>
                </w:rPrChange>
              </w:rPr>
            </w:pPr>
            <w:ins w:id="11245" w:author="Administrator" w:date="2019-10-29T19:41:00Z">
              <w:r>
                <w:rPr>
                  <w:rFonts w:hint="eastAsia" w:ascii="宋体" w:hAnsi="宋体" w:cs="宋体"/>
                  <w:color w:val="auto"/>
                  <w:rPrChange w:id="11246" w:author="lenovo" w:date="2019-10-30T08:48:00Z">
                    <w:rPr>
                      <w:rFonts w:hint="eastAsia" w:ascii="Times New Roman" w:hAnsi="Times New Roman" w:cs="Times New Roman"/>
                      <w:color w:val="000000" w:themeColor="text1"/>
                    </w:rPr>
                  </w:rPrChange>
                </w:rPr>
                <w:t>实训基地开展与常州福熙泰瑞文化发展有限公司技术服务，共同举办中国“青春文艺公社”活动；与东方盐湖城联合举办人才技能培训等；在取得社会效益的同时还取得了经济效益，年均到账资金超过</w:t>
              </w:r>
            </w:ins>
            <w:ins w:id="11247" w:author="Administrator" w:date="2019-10-29T19:41:00Z">
              <w:r>
                <w:rPr>
                  <w:rFonts w:ascii="宋体" w:hAnsi="宋体" w:cs="宋体"/>
                  <w:b/>
                  <w:bCs/>
                  <w:color w:val="auto"/>
                  <w:rPrChange w:id="11248" w:author="lenovo" w:date="2019-10-30T08:48:00Z">
                    <w:rPr>
                      <w:rFonts w:ascii="Times New Roman" w:hAnsi="Times New Roman" w:cs="Times New Roman"/>
                      <w:b/>
                      <w:bCs/>
                      <w:color w:val="000000" w:themeColor="text1"/>
                    </w:rPr>
                  </w:rPrChange>
                </w:rPr>
                <w:t>30</w:t>
              </w:r>
            </w:ins>
            <w:ins w:id="11249" w:author="Administrator" w:date="2019-10-29T19:41:00Z">
              <w:r>
                <w:rPr>
                  <w:rFonts w:hint="eastAsia" w:ascii="宋体" w:hAnsi="宋体" w:cs="宋体"/>
                  <w:color w:val="auto"/>
                  <w:rPrChange w:id="11250" w:author="lenovo" w:date="2019-10-30T08:48:00Z">
                    <w:rPr>
                      <w:rFonts w:hint="eastAsia" w:ascii="Times New Roman" w:hAnsi="Times New Roman" w:cs="Times New Roman"/>
                      <w:color w:val="000000" w:themeColor="text1"/>
                    </w:rPr>
                  </w:rPrChange>
                </w:rPr>
                <w:t>万元。</w:t>
              </w:r>
            </w:ins>
          </w:p>
        </w:tc>
        <w:tc>
          <w:tcPr>
            <w:tcW w:w="2427" w:type="dxa"/>
          </w:tcPr>
          <w:p>
            <w:pPr>
              <w:rPr>
                <w:rFonts w:ascii="宋体" w:hAnsi="宋体" w:cs="宋体"/>
                <w:rPrChange w:id="11251" w:author="lenovo" w:date="2019-10-30T08:48:00Z">
                  <w:rPr>
                    <w:rFonts w:ascii="Times New Roman" w:hAnsi="Times New Roman" w:cs="Times New Roman"/>
                  </w:rPr>
                </w:rPrChange>
              </w:rPr>
            </w:pPr>
            <w:r>
              <w:rPr>
                <w:rFonts w:hint="eastAsia" w:ascii="宋体" w:hAnsi="宋体" w:cs="宋体"/>
                <w:rPrChange w:id="11252" w:author="lenovo" w:date="2019-10-30T08:48:00Z">
                  <w:rPr>
                    <w:rFonts w:hint="eastAsia" w:ascii="Times New Roman" w:hAnsi="Times New Roman" w:cs="宋体"/>
                  </w:rPr>
                </w:rPrChange>
              </w:rPr>
              <w:t>近三年培训总人数（人）</w:t>
            </w:r>
          </w:p>
        </w:tc>
        <w:tc>
          <w:tcPr>
            <w:tcW w:w="2149" w:type="dxa"/>
            <w:vAlign w:val="center"/>
          </w:tcPr>
          <w:p>
            <w:pPr>
              <w:jc w:val="center"/>
              <w:rPr>
                <w:rFonts w:ascii="宋体" w:hAnsi="宋体" w:cs="宋体"/>
                <w:bCs/>
                <w:color w:val="auto"/>
                <w:rPrChange w:id="11253" w:author="lenovo" w:date="2019-10-30T08:48:00Z">
                  <w:rPr>
                    <w:rFonts w:ascii="Times New Roman" w:hAnsi="Times New Roman" w:cs="Times New Roman"/>
                    <w:bCs/>
                    <w:color w:val="000000" w:themeColor="text1"/>
                  </w:rPr>
                </w:rPrChange>
              </w:rPr>
            </w:pPr>
            <w:r>
              <w:rPr>
                <w:rFonts w:ascii="宋体" w:hAnsi="宋体" w:cs="宋体"/>
                <w:bCs/>
                <w:color w:val="auto"/>
                <w:rPrChange w:id="11254" w:author="lenovo" w:date="2019-10-30T08:48:00Z">
                  <w:rPr>
                    <w:rFonts w:ascii="Times New Roman" w:hAnsi="Times New Roman" w:cs="Times New Roman"/>
                    <w:bCs/>
                    <w:color w:val="000000" w:themeColor="text1"/>
                  </w:rPr>
                </w:rPrChange>
              </w:rPr>
              <w:t>4920</w:t>
            </w:r>
          </w:p>
        </w:tc>
        <w:tc>
          <w:tcPr>
            <w:tcW w:w="1672" w:type="dxa"/>
            <w:vMerge w:val="restart"/>
            <w:vAlign w:val="center"/>
          </w:tcPr>
          <w:p>
            <w:pPr>
              <w:jc w:val="center"/>
              <w:rPr>
                <w:rFonts w:ascii="宋体" w:hAnsi="宋体" w:cs="宋体"/>
                <w:rPrChange w:id="11255" w:author="lenovo" w:date="2019-10-30T08:48:00Z">
                  <w:rPr>
                    <w:rFonts w:ascii="Times New Roman" w:hAnsi="Times New Roman" w:cs="Times New Roman"/>
                  </w:rPr>
                </w:rPrChange>
              </w:rPr>
            </w:pPr>
            <w:r>
              <w:rPr>
                <w:rFonts w:hint="eastAsia" w:ascii="宋体" w:hAnsi="宋体" w:cs="宋体"/>
                <w:bCs/>
                <w:color w:val="auto"/>
                <w:rPrChange w:id="11256" w:author="lenovo" w:date="2019-10-30T08:48:00Z">
                  <w:rPr>
                    <w:rFonts w:hint="eastAsia" w:ascii="Times New Roman" w:hAnsi="Times New Roman" w:cs="Times New Roman"/>
                    <w:bCs/>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65" w:type="dxa"/>
            <w:vMerge w:val="continue"/>
            <w:vAlign w:val="center"/>
          </w:tcPr>
          <w:p>
            <w:pPr>
              <w:jc w:val="center"/>
              <w:rPr>
                <w:rFonts w:ascii="宋体" w:hAnsi="宋体" w:cs="宋体"/>
                <w:b/>
                <w:bCs/>
                <w:rPrChange w:id="11257"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258" w:author="lenovo" w:date="2019-10-30T08:48:00Z">
                  <w:rPr>
                    <w:rFonts w:ascii="Times New Roman" w:hAnsi="Times New Roman" w:cs="Times New Roman"/>
                    <w:b/>
                    <w:bCs/>
                  </w:rPr>
                </w:rPrChange>
              </w:rPr>
            </w:pPr>
          </w:p>
        </w:tc>
        <w:tc>
          <w:tcPr>
            <w:tcW w:w="5005" w:type="dxa"/>
            <w:vMerge w:val="continue"/>
          </w:tcPr>
          <w:p>
            <w:pPr>
              <w:rPr>
                <w:rFonts w:ascii="宋体" w:hAnsi="宋体" w:cs="宋体"/>
                <w:rPrChange w:id="11259" w:author="lenovo" w:date="2019-10-30T08:48:00Z">
                  <w:rPr>
                    <w:rFonts w:ascii="Times New Roman" w:hAnsi="Times New Roman" w:cs="Times New Roman"/>
                  </w:rPr>
                </w:rPrChange>
              </w:rPr>
            </w:pPr>
          </w:p>
        </w:tc>
        <w:tc>
          <w:tcPr>
            <w:tcW w:w="2427" w:type="dxa"/>
          </w:tcPr>
          <w:p>
            <w:pPr>
              <w:rPr>
                <w:rFonts w:ascii="宋体" w:hAnsi="宋体" w:cs="宋体"/>
                <w:rPrChange w:id="11260" w:author="lenovo" w:date="2019-10-30T08:48:00Z">
                  <w:rPr>
                    <w:rFonts w:ascii="Times New Roman" w:hAnsi="Times New Roman" w:cs="Times New Roman"/>
                  </w:rPr>
                </w:rPrChange>
              </w:rPr>
            </w:pPr>
            <w:r>
              <w:rPr>
                <w:rFonts w:hint="eastAsia" w:ascii="宋体" w:hAnsi="宋体" w:cs="宋体"/>
                <w:rPrChange w:id="11261" w:author="lenovo" w:date="2019-10-30T08:48:00Z">
                  <w:rPr>
                    <w:rFonts w:hint="eastAsia" w:ascii="Times New Roman" w:hAnsi="Times New Roman" w:cs="宋体"/>
                  </w:rPr>
                </w:rPrChange>
              </w:rPr>
              <w:t>年平均培训人数（</w:t>
            </w:r>
            <w:r>
              <w:rPr>
                <w:rFonts w:hint="eastAsia" w:ascii="宋体" w:hAnsi="宋体" w:cs="宋体"/>
                <w:rPrChange w:id="11262" w:author="lenovo" w:date="2019-10-30T08:48:00Z">
                  <w:rPr>
                    <w:rFonts w:hint="eastAsia" w:ascii="Times New Roman" w:hAnsi="Times New Roman" w:cs="宋体"/>
                  </w:rPr>
                </w:rPrChange>
              </w:rPr>
              <w:t>人次</w:t>
            </w:r>
            <w:r>
              <w:rPr>
                <w:rFonts w:ascii="宋体" w:hAnsi="宋体" w:cs="宋体"/>
                <w:rPrChange w:id="11263" w:author="lenovo" w:date="2019-10-30T08:48:00Z">
                  <w:rPr>
                    <w:rFonts w:ascii="Times New Roman" w:hAnsi="Times New Roman" w:cs="Times New Roman"/>
                  </w:rPr>
                </w:rPrChange>
              </w:rPr>
              <w:t>/</w:t>
            </w:r>
            <w:r>
              <w:rPr>
                <w:rFonts w:hint="eastAsia" w:ascii="宋体" w:hAnsi="宋体" w:cs="宋体"/>
                <w:rPrChange w:id="11264" w:author="lenovo" w:date="2019-10-30T08:48:00Z">
                  <w:rPr>
                    <w:rFonts w:hint="eastAsia" w:ascii="Times New Roman" w:hAnsi="Times New Roman" w:cs="宋体"/>
                  </w:rPr>
                </w:rPrChange>
              </w:rPr>
              <w:t>年）</w:t>
            </w:r>
          </w:p>
        </w:tc>
        <w:tc>
          <w:tcPr>
            <w:tcW w:w="2149" w:type="dxa"/>
            <w:vAlign w:val="center"/>
          </w:tcPr>
          <w:p>
            <w:pPr>
              <w:jc w:val="center"/>
              <w:rPr>
                <w:rFonts w:ascii="宋体" w:hAnsi="宋体" w:cs="宋体"/>
                <w:bCs/>
                <w:color w:val="auto"/>
                <w:rPrChange w:id="11265" w:author="lenovo" w:date="2019-10-30T08:48:00Z">
                  <w:rPr>
                    <w:rFonts w:ascii="Times New Roman" w:hAnsi="Times New Roman" w:cs="Times New Roman"/>
                    <w:bCs/>
                    <w:color w:val="000000" w:themeColor="text1"/>
                  </w:rPr>
                </w:rPrChange>
              </w:rPr>
            </w:pPr>
            <w:r>
              <w:rPr>
                <w:rFonts w:ascii="宋体" w:hAnsi="宋体" w:cs="宋体"/>
                <w:bCs/>
                <w:color w:val="auto"/>
                <w:rPrChange w:id="11266" w:author="lenovo" w:date="2019-10-30T08:48:00Z">
                  <w:rPr>
                    <w:rFonts w:ascii="Times New Roman" w:hAnsi="Times New Roman" w:cs="Times New Roman"/>
                    <w:bCs/>
                    <w:color w:val="000000" w:themeColor="text1"/>
                  </w:rPr>
                </w:rPrChange>
              </w:rPr>
              <w:t>1640</w:t>
            </w:r>
          </w:p>
        </w:tc>
        <w:tc>
          <w:tcPr>
            <w:tcW w:w="1672" w:type="dxa"/>
            <w:vMerge w:val="continue"/>
          </w:tcPr>
          <w:p>
            <w:pPr>
              <w:rPr>
                <w:rFonts w:ascii="宋体" w:hAnsi="宋体" w:cs="宋体"/>
                <w:rPrChange w:id="11267"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65" w:type="dxa"/>
            <w:vMerge w:val="continue"/>
            <w:vAlign w:val="center"/>
          </w:tcPr>
          <w:p>
            <w:pPr>
              <w:jc w:val="center"/>
              <w:rPr>
                <w:rFonts w:ascii="宋体" w:hAnsi="宋体" w:cs="宋体"/>
                <w:b/>
                <w:bCs/>
                <w:rPrChange w:id="11268"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269" w:author="lenovo" w:date="2019-10-30T08:48:00Z">
                  <w:rPr>
                    <w:rFonts w:ascii="Times New Roman" w:hAnsi="Times New Roman" w:cs="Times New Roman"/>
                    <w:b/>
                    <w:bCs/>
                  </w:rPr>
                </w:rPrChange>
              </w:rPr>
            </w:pPr>
          </w:p>
        </w:tc>
        <w:tc>
          <w:tcPr>
            <w:tcW w:w="5005" w:type="dxa"/>
            <w:vMerge w:val="continue"/>
          </w:tcPr>
          <w:p>
            <w:pPr>
              <w:rPr>
                <w:rFonts w:ascii="宋体" w:hAnsi="宋体" w:cs="宋体"/>
                <w:rPrChange w:id="11270" w:author="lenovo" w:date="2019-10-30T08:48:00Z">
                  <w:rPr>
                    <w:rFonts w:ascii="Times New Roman" w:hAnsi="Times New Roman" w:cs="Times New Roman"/>
                  </w:rPr>
                </w:rPrChange>
              </w:rPr>
            </w:pPr>
          </w:p>
        </w:tc>
        <w:tc>
          <w:tcPr>
            <w:tcW w:w="2427" w:type="dxa"/>
          </w:tcPr>
          <w:p>
            <w:pPr>
              <w:rPr>
                <w:rFonts w:ascii="宋体" w:hAnsi="宋体" w:cs="宋体"/>
                <w:rPrChange w:id="11271" w:author="lenovo" w:date="2019-10-30T08:48:00Z">
                  <w:rPr>
                    <w:rFonts w:ascii="Times New Roman" w:hAnsi="Times New Roman" w:cs="Times New Roman"/>
                  </w:rPr>
                </w:rPrChange>
              </w:rPr>
            </w:pPr>
            <w:r>
              <w:rPr>
                <w:rFonts w:hint="eastAsia" w:ascii="宋体" w:hAnsi="宋体" w:cs="宋体"/>
                <w:rPrChange w:id="11272" w:author="lenovo" w:date="2019-10-30T08:48:00Z">
                  <w:rPr>
                    <w:rFonts w:hint="eastAsia" w:ascii="Times New Roman" w:hAnsi="Times New Roman" w:cs="宋体"/>
                  </w:rPr>
                </w:rPrChange>
              </w:rPr>
              <w:t>近三年承办市级以上技能大赛次数</w:t>
            </w:r>
          </w:p>
        </w:tc>
        <w:tc>
          <w:tcPr>
            <w:tcW w:w="2149" w:type="dxa"/>
            <w:vAlign w:val="center"/>
          </w:tcPr>
          <w:p>
            <w:pPr>
              <w:jc w:val="center"/>
              <w:rPr>
                <w:rFonts w:ascii="宋体" w:hAnsi="宋体" w:cs="宋体"/>
                <w:bCs/>
                <w:color w:val="auto"/>
                <w:rPrChange w:id="11273" w:author="lenovo" w:date="2019-10-30T08:48:00Z">
                  <w:rPr>
                    <w:rFonts w:ascii="Times New Roman" w:hAnsi="Times New Roman" w:cs="Times New Roman"/>
                    <w:bCs/>
                    <w:color w:val="000000" w:themeColor="text1"/>
                  </w:rPr>
                </w:rPrChange>
              </w:rPr>
            </w:pPr>
            <w:r>
              <w:rPr>
                <w:rFonts w:ascii="宋体" w:hAnsi="宋体" w:cs="宋体"/>
                <w:bCs/>
                <w:color w:val="auto"/>
                <w:rPrChange w:id="11274" w:author="lenovo" w:date="2019-10-30T08:48:00Z">
                  <w:rPr>
                    <w:rFonts w:ascii="Times New Roman" w:hAnsi="Times New Roman" w:cs="Times New Roman"/>
                    <w:bCs/>
                    <w:color w:val="000000" w:themeColor="text1"/>
                  </w:rPr>
                </w:rPrChange>
              </w:rPr>
              <w:t>1</w:t>
            </w:r>
          </w:p>
        </w:tc>
        <w:tc>
          <w:tcPr>
            <w:tcW w:w="1672" w:type="dxa"/>
            <w:vMerge w:val="restart"/>
            <w:vAlign w:val="center"/>
          </w:tcPr>
          <w:p>
            <w:pPr>
              <w:jc w:val="center"/>
              <w:rPr>
                <w:rFonts w:ascii="宋体" w:hAnsi="宋体" w:cs="宋体"/>
                <w:rPrChange w:id="11275" w:author="lenovo" w:date="2019-10-30T08:48:00Z">
                  <w:rPr>
                    <w:rFonts w:ascii="Times New Roman" w:hAnsi="Times New Roman" w:cs="Times New Roman"/>
                  </w:rPr>
                </w:rPrChange>
              </w:rPr>
            </w:pPr>
            <w:r>
              <w:rPr>
                <w:rFonts w:hint="eastAsia" w:ascii="宋体" w:hAnsi="宋体" w:cs="宋体"/>
                <w:bCs/>
                <w:color w:val="auto"/>
                <w:rPrChange w:id="11276" w:author="lenovo" w:date="2019-10-30T08:48:00Z">
                  <w:rPr>
                    <w:rFonts w:hint="eastAsia" w:ascii="Times New Roman" w:hAnsi="Times New Roman" w:cs="Times New Roman"/>
                    <w:bCs/>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65" w:type="dxa"/>
            <w:vMerge w:val="continue"/>
            <w:vAlign w:val="center"/>
          </w:tcPr>
          <w:p>
            <w:pPr>
              <w:jc w:val="center"/>
              <w:rPr>
                <w:rFonts w:ascii="宋体" w:hAnsi="宋体" w:cs="宋体"/>
                <w:b/>
                <w:bCs/>
                <w:rPrChange w:id="11277"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278" w:author="lenovo" w:date="2019-10-30T08:48:00Z">
                  <w:rPr>
                    <w:rFonts w:ascii="Times New Roman" w:hAnsi="Times New Roman" w:cs="Times New Roman"/>
                    <w:b/>
                    <w:bCs/>
                  </w:rPr>
                </w:rPrChange>
              </w:rPr>
            </w:pPr>
          </w:p>
        </w:tc>
        <w:tc>
          <w:tcPr>
            <w:tcW w:w="5005" w:type="dxa"/>
            <w:vMerge w:val="continue"/>
          </w:tcPr>
          <w:p>
            <w:pPr>
              <w:rPr>
                <w:rFonts w:ascii="宋体" w:hAnsi="宋体" w:cs="宋体"/>
                <w:rPrChange w:id="11279" w:author="lenovo" w:date="2019-10-30T08:48:00Z">
                  <w:rPr>
                    <w:rFonts w:ascii="Times New Roman" w:hAnsi="Times New Roman" w:cs="Times New Roman"/>
                  </w:rPr>
                </w:rPrChange>
              </w:rPr>
            </w:pPr>
          </w:p>
        </w:tc>
        <w:tc>
          <w:tcPr>
            <w:tcW w:w="2427" w:type="dxa"/>
          </w:tcPr>
          <w:p>
            <w:pPr>
              <w:rPr>
                <w:rFonts w:ascii="宋体" w:hAnsi="宋体" w:cs="宋体"/>
                <w:rPrChange w:id="11280" w:author="lenovo" w:date="2019-10-30T08:48:00Z">
                  <w:rPr>
                    <w:rFonts w:ascii="Times New Roman" w:hAnsi="Times New Roman" w:cs="Times New Roman"/>
                  </w:rPr>
                </w:rPrChange>
              </w:rPr>
            </w:pPr>
            <w:r>
              <w:rPr>
                <w:rFonts w:hint="eastAsia" w:ascii="宋体" w:hAnsi="宋体" w:cs="宋体"/>
                <w:rPrChange w:id="11281" w:author="lenovo" w:date="2019-10-30T08:48:00Z">
                  <w:rPr>
                    <w:rFonts w:hint="eastAsia" w:ascii="Times New Roman" w:hAnsi="Times New Roman" w:cs="宋体"/>
                  </w:rPr>
                </w:rPrChange>
              </w:rPr>
              <w:t>依托基地开展市级以上教学研究活动次数</w:t>
            </w:r>
          </w:p>
        </w:tc>
        <w:tc>
          <w:tcPr>
            <w:tcW w:w="2149" w:type="dxa"/>
            <w:vAlign w:val="center"/>
          </w:tcPr>
          <w:p>
            <w:pPr>
              <w:jc w:val="center"/>
              <w:rPr>
                <w:rFonts w:ascii="宋体" w:hAnsi="宋体" w:cs="宋体"/>
                <w:color w:val="auto"/>
                <w:rPrChange w:id="11282" w:author="lenovo" w:date="2019-10-30T08:48:00Z">
                  <w:rPr>
                    <w:rFonts w:ascii="Times New Roman" w:hAnsi="Times New Roman" w:cs="Times New Roman"/>
                    <w:color w:val="000000" w:themeColor="text1"/>
                  </w:rPr>
                </w:rPrChange>
              </w:rPr>
            </w:pPr>
            <w:r>
              <w:rPr>
                <w:rFonts w:ascii="宋体" w:hAnsi="宋体" w:cs="宋体"/>
                <w:color w:val="auto"/>
                <w:rPrChange w:id="11283" w:author="lenovo" w:date="2019-10-30T08:48:00Z">
                  <w:rPr>
                    <w:rFonts w:ascii="Times New Roman" w:hAnsi="Times New Roman" w:cs="Times New Roman"/>
                    <w:color w:val="000000" w:themeColor="text1"/>
                  </w:rPr>
                </w:rPrChange>
              </w:rPr>
              <w:t>3</w:t>
            </w:r>
          </w:p>
        </w:tc>
        <w:tc>
          <w:tcPr>
            <w:tcW w:w="1672" w:type="dxa"/>
            <w:vMerge w:val="continue"/>
          </w:tcPr>
          <w:p>
            <w:pPr>
              <w:rPr>
                <w:rFonts w:ascii="宋体" w:hAnsi="宋体" w:cs="宋体"/>
                <w:rPrChange w:id="11284"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65" w:type="dxa"/>
            <w:vMerge w:val="continue"/>
            <w:vAlign w:val="center"/>
          </w:tcPr>
          <w:p>
            <w:pPr>
              <w:jc w:val="center"/>
              <w:rPr>
                <w:rFonts w:ascii="宋体" w:hAnsi="宋体" w:cs="宋体"/>
                <w:b/>
                <w:bCs/>
                <w:rPrChange w:id="11285"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286" w:author="lenovo" w:date="2019-10-30T08:48:00Z">
                  <w:rPr>
                    <w:rFonts w:ascii="Times New Roman" w:hAnsi="Times New Roman" w:cs="Times New Roman"/>
                    <w:b/>
                    <w:bCs/>
                  </w:rPr>
                </w:rPrChange>
              </w:rPr>
            </w:pPr>
          </w:p>
        </w:tc>
        <w:tc>
          <w:tcPr>
            <w:tcW w:w="5005" w:type="dxa"/>
            <w:vMerge w:val="continue"/>
          </w:tcPr>
          <w:p>
            <w:pPr>
              <w:rPr>
                <w:rFonts w:ascii="宋体" w:hAnsi="宋体" w:cs="宋体"/>
                <w:rPrChange w:id="11287" w:author="lenovo" w:date="2019-10-30T08:48:00Z">
                  <w:rPr>
                    <w:rFonts w:ascii="Times New Roman" w:hAnsi="Times New Roman" w:cs="Times New Roman"/>
                  </w:rPr>
                </w:rPrChange>
              </w:rPr>
            </w:pPr>
          </w:p>
        </w:tc>
        <w:tc>
          <w:tcPr>
            <w:tcW w:w="2427" w:type="dxa"/>
          </w:tcPr>
          <w:p>
            <w:pPr>
              <w:rPr>
                <w:rFonts w:ascii="宋体" w:hAnsi="宋体" w:cs="宋体"/>
                <w:rPrChange w:id="11288" w:author="lenovo" w:date="2019-10-30T08:48:00Z">
                  <w:rPr>
                    <w:rFonts w:ascii="Times New Roman" w:hAnsi="Times New Roman" w:cs="Times New Roman"/>
                  </w:rPr>
                </w:rPrChange>
              </w:rPr>
            </w:pPr>
            <w:r>
              <w:rPr>
                <w:rFonts w:hint="eastAsia" w:ascii="宋体" w:hAnsi="宋体" w:cs="宋体"/>
                <w:rPrChange w:id="11289" w:author="lenovo" w:date="2019-10-30T08:48:00Z">
                  <w:rPr>
                    <w:rFonts w:hint="eastAsia" w:ascii="Times New Roman" w:hAnsi="Times New Roman" w:cs="宋体"/>
                  </w:rPr>
                </w:rPrChange>
              </w:rPr>
              <w:t>近三年技能</w:t>
            </w:r>
            <w:r>
              <w:rPr>
                <w:rFonts w:hint="eastAsia" w:ascii="宋体" w:hAnsi="宋体" w:cs="宋体"/>
                <w:rPrChange w:id="11290" w:author="lenovo" w:date="2019-10-30T08:48:00Z">
                  <w:rPr>
                    <w:rFonts w:hint="eastAsia" w:ascii="Times New Roman" w:hAnsi="Times New Roman" w:cs="宋体"/>
                  </w:rPr>
                </w:rPrChange>
              </w:rPr>
              <w:t>鉴定总</w:t>
            </w:r>
            <w:r>
              <w:rPr>
                <w:rFonts w:hint="eastAsia" w:ascii="宋体" w:hAnsi="宋体" w:cs="宋体"/>
                <w:rPrChange w:id="11291" w:author="lenovo" w:date="2019-10-30T08:48:00Z">
                  <w:rPr>
                    <w:rFonts w:hint="eastAsia" w:ascii="Times New Roman" w:hAnsi="Times New Roman" w:cs="宋体"/>
                  </w:rPr>
                </w:rPrChange>
              </w:rPr>
              <w:t>人数（人）</w:t>
            </w:r>
          </w:p>
        </w:tc>
        <w:tc>
          <w:tcPr>
            <w:tcW w:w="2149" w:type="dxa"/>
            <w:vAlign w:val="center"/>
          </w:tcPr>
          <w:p>
            <w:pPr>
              <w:jc w:val="center"/>
              <w:rPr>
                <w:rFonts w:ascii="宋体" w:hAnsi="宋体" w:cs="宋体"/>
                <w:color w:val="auto"/>
                <w:rPrChange w:id="11292" w:author="lenovo" w:date="2019-10-30T08:48:00Z">
                  <w:rPr>
                    <w:rFonts w:ascii="Times New Roman" w:hAnsi="Times New Roman" w:cs="Times New Roman"/>
                    <w:color w:val="000000" w:themeColor="text1"/>
                  </w:rPr>
                </w:rPrChange>
              </w:rPr>
            </w:pPr>
            <w:r>
              <w:rPr>
                <w:rFonts w:ascii="宋体" w:hAnsi="宋体" w:cs="宋体"/>
                <w:color w:val="auto"/>
                <w:rPrChange w:id="11293" w:author="lenovo" w:date="2019-10-30T08:48:00Z">
                  <w:rPr>
                    <w:rFonts w:ascii="Times New Roman" w:hAnsi="Times New Roman" w:cs="Times New Roman"/>
                    <w:color w:val="000000" w:themeColor="text1"/>
                  </w:rPr>
                </w:rPrChange>
              </w:rPr>
              <w:t>780</w:t>
            </w:r>
          </w:p>
        </w:tc>
        <w:tc>
          <w:tcPr>
            <w:tcW w:w="1672" w:type="dxa"/>
            <w:vMerge w:val="restart"/>
            <w:vAlign w:val="center"/>
          </w:tcPr>
          <w:p>
            <w:pPr>
              <w:jc w:val="center"/>
              <w:rPr>
                <w:rFonts w:ascii="宋体" w:hAnsi="宋体" w:cs="宋体"/>
                <w:rPrChange w:id="11294" w:author="lenovo" w:date="2019-10-30T08:48:00Z">
                  <w:rPr>
                    <w:rFonts w:ascii="Times New Roman" w:hAnsi="Times New Roman" w:cs="Times New Roman"/>
                  </w:rPr>
                </w:rPrChange>
              </w:rPr>
            </w:pPr>
            <w:r>
              <w:rPr>
                <w:rFonts w:hint="eastAsia" w:ascii="宋体" w:hAnsi="宋体" w:cs="宋体"/>
                <w:color w:val="auto"/>
                <w:rPrChange w:id="11295"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65" w:type="dxa"/>
            <w:vMerge w:val="continue"/>
            <w:vAlign w:val="center"/>
          </w:tcPr>
          <w:p>
            <w:pPr>
              <w:jc w:val="center"/>
              <w:rPr>
                <w:rFonts w:ascii="宋体" w:hAnsi="宋体" w:cs="宋体"/>
                <w:b/>
                <w:bCs/>
                <w:rPrChange w:id="11296"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297" w:author="lenovo" w:date="2019-10-30T08:48:00Z">
                  <w:rPr>
                    <w:rFonts w:ascii="Times New Roman" w:hAnsi="Times New Roman" w:cs="Times New Roman"/>
                    <w:b/>
                    <w:bCs/>
                  </w:rPr>
                </w:rPrChange>
              </w:rPr>
            </w:pPr>
          </w:p>
        </w:tc>
        <w:tc>
          <w:tcPr>
            <w:tcW w:w="5005" w:type="dxa"/>
            <w:vMerge w:val="continue"/>
          </w:tcPr>
          <w:p>
            <w:pPr>
              <w:rPr>
                <w:rFonts w:ascii="宋体" w:hAnsi="宋体" w:cs="宋体"/>
                <w:rPrChange w:id="11298" w:author="lenovo" w:date="2019-10-30T08:48:00Z">
                  <w:rPr>
                    <w:rFonts w:ascii="Times New Roman" w:hAnsi="Times New Roman" w:cs="Times New Roman"/>
                  </w:rPr>
                </w:rPrChange>
              </w:rPr>
            </w:pPr>
          </w:p>
        </w:tc>
        <w:tc>
          <w:tcPr>
            <w:tcW w:w="2427" w:type="dxa"/>
          </w:tcPr>
          <w:p>
            <w:pPr>
              <w:rPr>
                <w:rFonts w:ascii="宋体" w:hAnsi="宋体" w:cs="宋体"/>
                <w:rPrChange w:id="11299" w:author="lenovo" w:date="2019-10-30T08:48:00Z">
                  <w:rPr>
                    <w:rFonts w:ascii="Times New Roman" w:hAnsi="Times New Roman" w:cs="Times New Roman"/>
                  </w:rPr>
                </w:rPrChange>
              </w:rPr>
            </w:pPr>
            <w:r>
              <w:rPr>
                <w:rFonts w:hint="eastAsia" w:ascii="宋体" w:hAnsi="宋体" w:cs="宋体"/>
                <w:rPrChange w:id="11300" w:author="lenovo" w:date="2019-10-30T08:48:00Z">
                  <w:rPr>
                    <w:rFonts w:hint="eastAsia" w:ascii="Times New Roman" w:hAnsi="Times New Roman" w:cs="宋体"/>
                  </w:rPr>
                </w:rPrChange>
              </w:rPr>
              <w:t>年平均技能鉴定人数（</w:t>
            </w:r>
            <w:r>
              <w:rPr>
                <w:rFonts w:hint="eastAsia" w:ascii="宋体" w:hAnsi="宋体" w:cs="宋体"/>
                <w:rPrChange w:id="11301" w:author="lenovo" w:date="2019-10-30T08:48:00Z">
                  <w:rPr>
                    <w:rFonts w:hint="eastAsia" w:ascii="Times New Roman" w:hAnsi="Times New Roman" w:cs="宋体"/>
                  </w:rPr>
                </w:rPrChange>
              </w:rPr>
              <w:t>人次</w:t>
            </w:r>
            <w:r>
              <w:rPr>
                <w:rFonts w:ascii="宋体" w:hAnsi="宋体" w:cs="宋体"/>
                <w:rPrChange w:id="11302" w:author="lenovo" w:date="2019-10-30T08:48:00Z">
                  <w:rPr>
                    <w:rFonts w:ascii="Times New Roman" w:hAnsi="Times New Roman" w:cs="Times New Roman"/>
                  </w:rPr>
                </w:rPrChange>
              </w:rPr>
              <w:t>/</w:t>
            </w:r>
            <w:r>
              <w:rPr>
                <w:rFonts w:hint="eastAsia" w:ascii="宋体" w:hAnsi="宋体" w:cs="宋体"/>
                <w:rPrChange w:id="11303" w:author="lenovo" w:date="2019-10-30T08:48:00Z">
                  <w:rPr>
                    <w:rFonts w:hint="eastAsia" w:ascii="Times New Roman" w:hAnsi="Times New Roman" w:cs="宋体"/>
                  </w:rPr>
                </w:rPrChange>
              </w:rPr>
              <w:t>年）</w:t>
            </w:r>
          </w:p>
        </w:tc>
        <w:tc>
          <w:tcPr>
            <w:tcW w:w="2149" w:type="dxa"/>
            <w:vAlign w:val="center"/>
          </w:tcPr>
          <w:p>
            <w:pPr>
              <w:jc w:val="center"/>
              <w:rPr>
                <w:rFonts w:ascii="宋体" w:hAnsi="宋体" w:cs="宋体"/>
                <w:color w:val="auto"/>
                <w:rPrChange w:id="11304" w:author="lenovo" w:date="2019-10-30T08:48:00Z">
                  <w:rPr>
                    <w:rFonts w:ascii="Times New Roman" w:hAnsi="Times New Roman" w:cs="Times New Roman"/>
                    <w:color w:val="000000" w:themeColor="text1"/>
                  </w:rPr>
                </w:rPrChange>
              </w:rPr>
            </w:pPr>
            <w:r>
              <w:rPr>
                <w:rFonts w:ascii="宋体" w:hAnsi="宋体" w:cs="宋体"/>
                <w:color w:val="auto"/>
                <w:rPrChange w:id="11305" w:author="lenovo" w:date="2019-10-30T08:48:00Z">
                  <w:rPr>
                    <w:rFonts w:ascii="Times New Roman" w:hAnsi="Times New Roman" w:cs="Times New Roman"/>
                    <w:color w:val="000000" w:themeColor="text1"/>
                  </w:rPr>
                </w:rPrChange>
              </w:rPr>
              <w:t>260</w:t>
            </w:r>
          </w:p>
        </w:tc>
        <w:tc>
          <w:tcPr>
            <w:tcW w:w="1672" w:type="dxa"/>
            <w:vMerge w:val="continue"/>
          </w:tcPr>
          <w:p>
            <w:pPr>
              <w:rPr>
                <w:rFonts w:ascii="宋体" w:hAnsi="宋体" w:cs="宋体"/>
                <w:rPrChange w:id="11306"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65" w:type="dxa"/>
            <w:vMerge w:val="continue"/>
            <w:vAlign w:val="center"/>
          </w:tcPr>
          <w:p>
            <w:pPr>
              <w:jc w:val="center"/>
              <w:rPr>
                <w:rFonts w:ascii="宋体" w:hAnsi="宋体" w:cs="宋体"/>
                <w:b/>
                <w:bCs/>
                <w:rPrChange w:id="11307"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308" w:author="lenovo" w:date="2019-10-30T08:48:00Z">
                  <w:rPr>
                    <w:rFonts w:ascii="Times New Roman" w:hAnsi="Times New Roman" w:cs="Times New Roman"/>
                    <w:b/>
                    <w:bCs/>
                  </w:rPr>
                </w:rPrChange>
              </w:rPr>
            </w:pPr>
          </w:p>
        </w:tc>
        <w:tc>
          <w:tcPr>
            <w:tcW w:w="5005" w:type="dxa"/>
            <w:vMerge w:val="continue"/>
          </w:tcPr>
          <w:p>
            <w:pPr>
              <w:rPr>
                <w:rFonts w:ascii="宋体" w:hAnsi="宋体" w:cs="宋体"/>
                <w:rPrChange w:id="11309" w:author="lenovo" w:date="2019-10-30T08:48:00Z">
                  <w:rPr>
                    <w:rFonts w:ascii="Times New Roman" w:hAnsi="Times New Roman" w:cs="Times New Roman"/>
                  </w:rPr>
                </w:rPrChange>
              </w:rPr>
            </w:pPr>
          </w:p>
        </w:tc>
        <w:tc>
          <w:tcPr>
            <w:tcW w:w="2427" w:type="dxa"/>
          </w:tcPr>
          <w:p>
            <w:pPr>
              <w:rPr>
                <w:rFonts w:ascii="宋体" w:hAnsi="宋体" w:cs="宋体"/>
                <w:rPrChange w:id="11310" w:author="lenovo" w:date="2019-10-30T08:48:00Z">
                  <w:rPr>
                    <w:rFonts w:ascii="Times New Roman" w:hAnsi="Times New Roman" w:cs="Times New Roman"/>
                  </w:rPr>
                </w:rPrChange>
              </w:rPr>
            </w:pPr>
            <w:r>
              <w:rPr>
                <w:rFonts w:hint="eastAsia" w:ascii="宋体" w:hAnsi="宋体" w:cs="宋体"/>
                <w:rPrChange w:id="11311" w:author="lenovo" w:date="2019-10-30T08:48:00Z">
                  <w:rPr>
                    <w:rFonts w:hint="eastAsia" w:ascii="Times New Roman" w:hAnsi="Times New Roman" w:cs="宋体"/>
                  </w:rPr>
                </w:rPrChange>
              </w:rPr>
              <w:t>近三年社会服务实际到账总资金（万元）</w:t>
            </w:r>
          </w:p>
        </w:tc>
        <w:tc>
          <w:tcPr>
            <w:tcW w:w="2149" w:type="dxa"/>
            <w:vAlign w:val="center"/>
          </w:tcPr>
          <w:p>
            <w:pPr>
              <w:jc w:val="center"/>
              <w:rPr>
                <w:rFonts w:ascii="宋体" w:hAnsi="宋体" w:cs="宋体"/>
                <w:bCs/>
                <w:color w:val="auto"/>
                <w:rPrChange w:id="11312" w:author="lenovo" w:date="2019-10-30T08:48:00Z">
                  <w:rPr>
                    <w:rFonts w:ascii="Times New Roman" w:hAnsi="Times New Roman" w:cs="Times New Roman"/>
                    <w:bCs/>
                    <w:color w:val="000000" w:themeColor="text1"/>
                  </w:rPr>
                </w:rPrChange>
              </w:rPr>
            </w:pPr>
            <w:r>
              <w:rPr>
                <w:rFonts w:ascii="宋体" w:hAnsi="宋体" w:cs="宋体"/>
                <w:bCs/>
                <w:color w:val="auto"/>
                <w:rPrChange w:id="11313" w:author="lenovo" w:date="2019-10-30T08:48:00Z">
                  <w:rPr>
                    <w:rFonts w:ascii="Times New Roman" w:hAnsi="Times New Roman" w:cs="Times New Roman"/>
                    <w:bCs/>
                    <w:color w:val="000000" w:themeColor="text1"/>
                  </w:rPr>
                </w:rPrChange>
              </w:rPr>
              <w:t>130</w:t>
            </w:r>
          </w:p>
        </w:tc>
        <w:tc>
          <w:tcPr>
            <w:tcW w:w="1672" w:type="dxa"/>
            <w:vMerge w:val="restart"/>
            <w:vAlign w:val="center"/>
          </w:tcPr>
          <w:p>
            <w:pPr>
              <w:jc w:val="center"/>
              <w:rPr>
                <w:rFonts w:ascii="宋体" w:hAnsi="宋体" w:cs="宋体"/>
                <w:rPrChange w:id="11314" w:author="lenovo" w:date="2019-10-30T08:48:00Z">
                  <w:rPr>
                    <w:rFonts w:ascii="Times New Roman" w:hAnsi="Times New Roman" w:cs="Times New Roman"/>
                  </w:rPr>
                </w:rPrChange>
              </w:rPr>
            </w:pPr>
            <w:r>
              <w:rPr>
                <w:rFonts w:hint="eastAsia" w:ascii="宋体" w:hAnsi="宋体" w:cs="宋体"/>
                <w:color w:val="auto"/>
                <w:rPrChange w:id="11315" w:author="lenovo" w:date="2019-10-30T08:48:00Z">
                  <w:rPr>
                    <w:rFonts w:hint="eastAsia" w:ascii="Times New Roman" w:hAnsi="Times New Roman" w:cs="Times New Roman"/>
                    <w:color w:val="000000" w:themeColor="text1"/>
                  </w:rPr>
                </w:rPrChang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65" w:type="dxa"/>
            <w:vMerge w:val="continue"/>
            <w:vAlign w:val="center"/>
          </w:tcPr>
          <w:p>
            <w:pPr>
              <w:jc w:val="center"/>
              <w:rPr>
                <w:rFonts w:ascii="宋体" w:hAnsi="宋体" w:cs="宋体"/>
                <w:b/>
                <w:bCs/>
                <w:rPrChange w:id="11316" w:author="lenovo" w:date="2019-10-30T08:48:00Z">
                  <w:rPr>
                    <w:rFonts w:ascii="Times New Roman" w:hAnsi="Times New Roman" w:cs="Times New Roman"/>
                    <w:b/>
                    <w:bCs/>
                  </w:rPr>
                </w:rPrChange>
              </w:rPr>
            </w:pPr>
          </w:p>
        </w:tc>
        <w:tc>
          <w:tcPr>
            <w:tcW w:w="1571" w:type="dxa"/>
            <w:vMerge w:val="continue"/>
            <w:vAlign w:val="center"/>
          </w:tcPr>
          <w:p>
            <w:pPr>
              <w:jc w:val="center"/>
              <w:rPr>
                <w:rFonts w:ascii="宋体" w:hAnsi="宋体" w:cs="宋体"/>
                <w:b/>
                <w:bCs/>
                <w:rPrChange w:id="11317" w:author="lenovo" w:date="2019-10-30T08:48:00Z">
                  <w:rPr>
                    <w:rFonts w:ascii="Times New Roman" w:hAnsi="Times New Roman" w:cs="Times New Roman"/>
                    <w:b/>
                    <w:bCs/>
                  </w:rPr>
                </w:rPrChange>
              </w:rPr>
            </w:pPr>
          </w:p>
        </w:tc>
        <w:tc>
          <w:tcPr>
            <w:tcW w:w="5005" w:type="dxa"/>
            <w:vMerge w:val="continue"/>
          </w:tcPr>
          <w:p>
            <w:pPr>
              <w:rPr>
                <w:rFonts w:ascii="宋体" w:hAnsi="宋体" w:cs="宋体"/>
                <w:rPrChange w:id="11318" w:author="lenovo" w:date="2019-10-30T08:48:00Z">
                  <w:rPr>
                    <w:rFonts w:ascii="Times New Roman" w:hAnsi="Times New Roman" w:cs="Times New Roman"/>
                  </w:rPr>
                </w:rPrChange>
              </w:rPr>
            </w:pPr>
          </w:p>
        </w:tc>
        <w:tc>
          <w:tcPr>
            <w:tcW w:w="2427" w:type="dxa"/>
          </w:tcPr>
          <w:p>
            <w:pPr>
              <w:rPr>
                <w:rFonts w:ascii="宋体" w:hAnsi="宋体" w:cs="宋体"/>
                <w:rPrChange w:id="11319" w:author="lenovo" w:date="2019-10-30T08:48:00Z">
                  <w:rPr>
                    <w:rFonts w:ascii="Times New Roman" w:hAnsi="Times New Roman" w:cs="Times New Roman"/>
                  </w:rPr>
                </w:rPrChange>
              </w:rPr>
            </w:pPr>
            <w:r>
              <w:rPr>
                <w:rFonts w:hint="eastAsia" w:ascii="宋体" w:hAnsi="宋体" w:cs="宋体"/>
                <w:rPrChange w:id="11320" w:author="lenovo" w:date="2019-10-30T08:48:00Z">
                  <w:rPr>
                    <w:rFonts w:hint="eastAsia" w:ascii="Times New Roman" w:hAnsi="Times New Roman" w:cs="宋体"/>
                  </w:rPr>
                </w:rPrChange>
              </w:rPr>
              <w:t>社会服务年平均到账资金（万元</w:t>
            </w:r>
            <w:r>
              <w:rPr>
                <w:rFonts w:ascii="宋体" w:hAnsi="宋体" w:cs="宋体"/>
                <w:rPrChange w:id="11321" w:author="lenovo" w:date="2019-10-30T08:48:00Z">
                  <w:rPr>
                    <w:rFonts w:ascii="Times New Roman" w:hAnsi="Times New Roman" w:cs="Times New Roman"/>
                  </w:rPr>
                </w:rPrChange>
              </w:rPr>
              <w:t>/</w:t>
            </w:r>
            <w:r>
              <w:rPr>
                <w:rFonts w:hint="eastAsia" w:ascii="宋体" w:hAnsi="宋体" w:cs="宋体"/>
                <w:rPrChange w:id="11322" w:author="lenovo" w:date="2019-10-30T08:48:00Z">
                  <w:rPr>
                    <w:rFonts w:hint="eastAsia" w:ascii="Times New Roman" w:hAnsi="Times New Roman" w:cs="宋体"/>
                  </w:rPr>
                </w:rPrChange>
              </w:rPr>
              <w:t>年）</w:t>
            </w:r>
          </w:p>
        </w:tc>
        <w:tc>
          <w:tcPr>
            <w:tcW w:w="2149" w:type="dxa"/>
            <w:vAlign w:val="center"/>
          </w:tcPr>
          <w:p>
            <w:pPr>
              <w:jc w:val="center"/>
              <w:rPr>
                <w:rFonts w:ascii="宋体" w:hAnsi="宋体" w:cs="宋体"/>
                <w:bCs/>
                <w:color w:val="auto"/>
                <w:rPrChange w:id="11323" w:author="lenovo" w:date="2019-10-30T08:48:00Z">
                  <w:rPr>
                    <w:rFonts w:ascii="Times New Roman" w:hAnsi="Times New Roman" w:cs="Times New Roman"/>
                    <w:bCs/>
                    <w:color w:val="000000" w:themeColor="text1"/>
                  </w:rPr>
                </w:rPrChange>
              </w:rPr>
            </w:pPr>
            <w:r>
              <w:rPr>
                <w:rFonts w:ascii="宋体" w:hAnsi="宋体" w:cs="宋体"/>
                <w:bCs/>
                <w:color w:val="auto"/>
                <w:rPrChange w:id="11324" w:author="lenovo" w:date="2019-10-30T08:48:00Z">
                  <w:rPr>
                    <w:rFonts w:ascii="Times New Roman" w:hAnsi="Times New Roman" w:cs="Times New Roman"/>
                    <w:bCs/>
                    <w:color w:val="000000" w:themeColor="text1"/>
                  </w:rPr>
                </w:rPrChange>
              </w:rPr>
              <w:t>33</w:t>
            </w:r>
          </w:p>
        </w:tc>
        <w:tc>
          <w:tcPr>
            <w:tcW w:w="1672" w:type="dxa"/>
            <w:vMerge w:val="continue"/>
          </w:tcPr>
          <w:p>
            <w:pPr>
              <w:rPr>
                <w:rFonts w:ascii="宋体" w:hAnsi="宋体" w:cs="宋体"/>
                <w:rPrChange w:id="11325" w:author="lenovo" w:date="2019-10-30T08:48:00Z">
                  <w:rPr>
                    <w:rFonts w:ascii="Times New Roman" w:hAnsi="Times New Roman" w:cs="Times New Roma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2836" w:type="dxa"/>
            <w:gridSpan w:val="2"/>
            <w:vAlign w:val="center"/>
          </w:tcPr>
          <w:p>
            <w:pPr>
              <w:jc w:val="center"/>
              <w:rPr>
                <w:rFonts w:ascii="宋体" w:hAnsi="宋体" w:cs="宋体"/>
                <w:b/>
                <w:bCs/>
                <w:rPrChange w:id="11326" w:author="lenovo" w:date="2019-10-30T08:48:00Z">
                  <w:rPr>
                    <w:rFonts w:ascii="Times New Roman" w:hAnsi="Times New Roman" w:cs="Times New Roman"/>
                    <w:b/>
                    <w:bCs/>
                  </w:rPr>
                </w:rPrChange>
              </w:rPr>
            </w:pPr>
            <w:r>
              <w:rPr>
                <w:rFonts w:hint="eastAsia" w:ascii="宋体" w:hAnsi="宋体" w:cs="宋体"/>
                <w:b/>
                <w:bCs/>
                <w:rPrChange w:id="11327" w:author="lenovo" w:date="2019-10-30T08:48:00Z">
                  <w:rPr>
                    <w:rFonts w:hint="eastAsia" w:ascii="Times New Roman" w:hAnsi="Times New Roman" w:cs="宋体"/>
                    <w:b/>
                    <w:bCs/>
                  </w:rPr>
                </w:rPrChange>
              </w:rPr>
              <w:t>特色创新</w:t>
            </w:r>
          </w:p>
        </w:tc>
        <w:tc>
          <w:tcPr>
            <w:tcW w:w="11253" w:type="dxa"/>
            <w:gridSpan w:val="4"/>
          </w:tcPr>
          <w:p>
            <w:pPr>
              <w:numPr>
                <w:ilvl w:val="0"/>
                <w:numId w:val="2"/>
              </w:numPr>
              <w:rPr>
                <w:ins w:id="11328" w:author="Administrator" w:date="2019-10-29T19:42:00Z"/>
                <w:rFonts w:ascii="宋体" w:hAnsi="宋体" w:cs="宋体"/>
                <w:b/>
                <w:bCs/>
                <w:color w:val="auto"/>
                <w:spacing w:val="8"/>
                <w:rPrChange w:id="11329" w:author="lenovo" w:date="2019-10-30T08:48:00Z">
                  <w:rPr>
                    <w:ins w:id="11330" w:author="Administrator" w:date="2019-10-29T19:42:00Z"/>
                    <w:rFonts w:ascii="宋体" w:hAnsi="宋体"/>
                    <w:b/>
                    <w:bCs/>
                    <w:color w:val="000000" w:themeColor="text1"/>
                    <w:spacing w:val="8"/>
                  </w:rPr>
                </w:rPrChange>
              </w:rPr>
            </w:pPr>
            <w:ins w:id="11331" w:author="Administrator" w:date="2019-10-29T19:42:00Z">
              <w:r>
                <w:rPr>
                  <w:rFonts w:hint="eastAsia" w:ascii="宋体" w:hAnsi="宋体" w:cs="宋体"/>
                  <w:b/>
                  <w:bCs/>
                  <w:color w:val="auto"/>
                  <w:spacing w:val="8"/>
                  <w:rPrChange w:id="11332" w:author="lenovo" w:date="2019-10-30T08:48:00Z">
                    <w:rPr>
                      <w:rFonts w:hint="eastAsia" w:ascii="宋体" w:hAnsi="宋体" w:cs="宋体"/>
                      <w:b/>
                      <w:bCs/>
                      <w:color w:val="000000" w:themeColor="text1"/>
                      <w:spacing w:val="8"/>
                    </w:rPr>
                  </w:rPrChange>
                </w:rPr>
                <w:t>特色：</w:t>
              </w:r>
            </w:ins>
          </w:p>
          <w:p>
            <w:pPr>
              <w:rPr>
                <w:ins w:id="11333" w:author="Administrator" w:date="2019-10-29T19:42:00Z"/>
                <w:rFonts w:ascii="宋体" w:hAnsi="宋体" w:cs="宋体"/>
                <w:b/>
                <w:bCs/>
                <w:color w:val="auto"/>
                <w:rPrChange w:id="11334" w:author="lenovo" w:date="2019-10-30T08:48:00Z">
                  <w:rPr>
                    <w:ins w:id="11335" w:author="Administrator" w:date="2019-10-29T19:42:00Z"/>
                    <w:rFonts w:ascii="宋体" w:hAnsi="宋体" w:cs="宋体"/>
                    <w:b/>
                    <w:bCs/>
                    <w:color w:val="000000" w:themeColor="text1"/>
                  </w:rPr>
                </w:rPrChange>
              </w:rPr>
            </w:pPr>
            <w:ins w:id="11336" w:author="Administrator" w:date="2019-10-29T19:42:00Z">
              <w:r>
                <w:rPr>
                  <w:rFonts w:hint="eastAsia" w:ascii="宋体" w:hAnsi="宋体" w:cs="宋体"/>
                  <w:b/>
                  <w:bCs/>
                  <w:color w:val="auto"/>
                  <w:spacing w:val="8"/>
                  <w:rPrChange w:id="11337" w:author="lenovo" w:date="2019-10-30T08:48:00Z">
                    <w:rPr>
                      <w:rFonts w:hint="eastAsia" w:ascii="宋体" w:hAnsi="宋体" w:cs="宋体"/>
                      <w:b/>
                      <w:bCs/>
                      <w:color w:val="000000" w:themeColor="text1"/>
                      <w:spacing w:val="8"/>
                    </w:rPr>
                  </w:rPrChange>
                </w:rPr>
                <w:t>★</w:t>
              </w:r>
            </w:ins>
            <w:ins w:id="11338" w:author="Administrator" w:date="2019-10-29T19:42:00Z">
              <w:r>
                <w:rPr>
                  <w:rFonts w:hint="eastAsia" w:ascii="宋体" w:hAnsi="宋体" w:cs="宋体"/>
                  <w:b/>
                  <w:bCs/>
                  <w:color w:val="auto"/>
                  <w:rPrChange w:id="11339" w:author="lenovo" w:date="2019-10-30T08:48:00Z">
                    <w:rPr>
                      <w:rFonts w:hint="eastAsia" w:ascii="宋体" w:hAnsi="宋体" w:cs="宋体"/>
                      <w:b/>
                      <w:bCs/>
                      <w:color w:val="000000" w:themeColor="text1"/>
                    </w:rPr>
                  </w:rPrChange>
                </w:rPr>
                <w:t>校企共建</w:t>
              </w:r>
            </w:ins>
            <w:ins w:id="11340" w:author="Administrator" w:date="2019-10-29T19:42:00Z">
              <w:r>
                <w:rPr>
                  <w:rFonts w:hint="eastAsia" w:ascii="宋体" w:hAnsi="宋体" w:cs="宋体"/>
                  <w:b/>
                  <w:bCs/>
                  <w:color w:val="auto"/>
                  <w:rPrChange w:id="11341" w:author="lenovo" w:date="2019-10-30T08:48:00Z">
                    <w:rPr>
                      <w:rFonts w:hint="eastAsia" w:ascii="宋体" w:hAnsi="宋体" w:cs="宋体"/>
                      <w:b/>
                      <w:bCs/>
                      <w:color w:val="000000" w:themeColor="text1"/>
                    </w:rPr>
                  </w:rPrChange>
                </w:rPr>
                <w:t>型艺术</w:t>
              </w:r>
            </w:ins>
            <w:ins w:id="11342" w:author="Administrator" w:date="2019-10-29T19:42:00Z">
              <w:r>
                <w:rPr>
                  <w:rFonts w:hint="eastAsia" w:ascii="宋体" w:hAnsi="宋体" w:cs="宋体"/>
                  <w:b/>
                  <w:bCs/>
                  <w:color w:val="auto"/>
                  <w:rPrChange w:id="11343" w:author="lenovo" w:date="2019-10-30T08:48:00Z">
                    <w:rPr>
                      <w:rFonts w:hint="eastAsia" w:ascii="宋体" w:hAnsi="宋体" w:cs="宋体"/>
                      <w:b/>
                      <w:bCs/>
                      <w:color w:val="000000" w:themeColor="text1"/>
                    </w:rPr>
                  </w:rPrChange>
                </w:rPr>
                <w:t>创意人才的集聚高地</w:t>
              </w:r>
            </w:ins>
          </w:p>
          <w:p>
            <w:pPr>
              <w:ind w:firstLine="420" w:firstLineChars="200"/>
              <w:rPr>
                <w:ins w:id="11344" w:author="Administrator" w:date="2019-10-29T19:42:00Z"/>
                <w:rFonts w:ascii="宋体" w:hAnsi="宋体" w:cs="宋体"/>
                <w:color w:val="auto"/>
                <w:rPrChange w:id="11345" w:author="lenovo" w:date="2019-10-30T08:48:00Z">
                  <w:rPr>
                    <w:ins w:id="11346" w:author="Administrator" w:date="2019-10-29T19:42:00Z"/>
                    <w:rFonts w:ascii="宋体" w:hAnsi="宋体" w:cs="宋体"/>
                    <w:color w:val="000000" w:themeColor="text1"/>
                  </w:rPr>
                </w:rPrChange>
              </w:rPr>
            </w:pPr>
            <w:ins w:id="11347" w:author="Administrator" w:date="2019-10-29T19:42:00Z">
              <w:r>
                <w:rPr>
                  <w:rFonts w:hint="eastAsia" w:ascii="宋体" w:hAnsi="宋体" w:cs="宋体"/>
                  <w:color w:val="auto"/>
                  <w:rPrChange w:id="11348" w:author="lenovo" w:date="2019-10-30T08:48:00Z">
                    <w:rPr>
                      <w:rFonts w:hint="eastAsia" w:ascii="宋体" w:hAnsi="宋体" w:cs="宋体"/>
                      <w:color w:val="000000" w:themeColor="text1"/>
                    </w:rPr>
                  </w:rPrChange>
                </w:rPr>
                <w:t>通过企业入驻、项目引进、市场研发、行业指导等多元化合作方式，吸引和汇聚一批国内外有影响力的创新、创意人才师资和</w:t>
              </w:r>
            </w:ins>
            <w:ins w:id="11349" w:author="Administrator" w:date="2019-10-29T19:42:00Z">
              <w:r>
                <w:rPr>
                  <w:rFonts w:hint="eastAsia" w:ascii="宋体" w:hAnsi="宋体" w:cs="宋体"/>
                  <w:color w:val="auto"/>
                  <w:rPrChange w:id="11350" w:author="lenovo" w:date="2019-10-30T08:48:00Z">
                    <w:rPr>
                      <w:rFonts w:hint="eastAsia" w:ascii="宋体" w:hAnsi="宋体" w:cs="宋体"/>
                      <w:color w:val="000000" w:themeColor="text1"/>
                    </w:rPr>
                  </w:rPrChange>
                </w:rPr>
                <w:t>文创</w:t>
              </w:r>
            </w:ins>
            <w:ins w:id="11351" w:author="Administrator" w:date="2019-10-29T19:42:00Z">
              <w:r>
                <w:rPr>
                  <w:rFonts w:hint="eastAsia" w:ascii="宋体" w:hAnsi="宋体" w:cs="宋体"/>
                  <w:color w:val="auto"/>
                  <w:rPrChange w:id="11352" w:author="lenovo" w:date="2019-10-30T08:48:00Z">
                    <w:rPr>
                      <w:rFonts w:hint="eastAsia" w:ascii="宋体" w:hAnsi="宋体" w:cs="宋体"/>
                      <w:color w:val="000000" w:themeColor="text1"/>
                    </w:rPr>
                  </w:rPrChange>
                </w:rPr>
                <w:t>企业，用理念培养人，用实践造就人，用市场锻炼人。</w:t>
              </w:r>
            </w:ins>
          </w:p>
          <w:p>
            <w:pPr>
              <w:rPr>
                <w:ins w:id="11353" w:author="Administrator" w:date="2019-10-29T19:42:00Z"/>
                <w:rFonts w:ascii="宋体" w:hAnsi="宋体" w:cs="宋体"/>
                <w:b/>
                <w:bCs/>
                <w:color w:val="auto"/>
                <w:rPrChange w:id="11354" w:author="lenovo" w:date="2019-10-30T08:48:00Z">
                  <w:rPr>
                    <w:ins w:id="11355" w:author="Administrator" w:date="2019-10-29T19:42:00Z"/>
                    <w:rFonts w:ascii="宋体" w:hAnsi="宋体" w:cs="宋体"/>
                    <w:b/>
                    <w:bCs/>
                    <w:color w:val="000000" w:themeColor="text1"/>
                  </w:rPr>
                </w:rPrChange>
              </w:rPr>
            </w:pPr>
            <w:ins w:id="11356" w:author="Administrator" w:date="2019-10-29T19:42:00Z">
              <w:r>
                <w:rPr>
                  <w:rFonts w:hint="eastAsia" w:ascii="宋体" w:hAnsi="宋体" w:cs="宋体"/>
                  <w:b/>
                  <w:bCs/>
                  <w:color w:val="auto"/>
                  <w:spacing w:val="8"/>
                  <w:rPrChange w:id="11357" w:author="lenovo" w:date="2019-10-30T08:48:00Z">
                    <w:rPr>
                      <w:rFonts w:hint="eastAsia" w:ascii="宋体" w:hAnsi="宋体" w:cs="宋体"/>
                      <w:b/>
                      <w:bCs/>
                      <w:color w:val="000000" w:themeColor="text1"/>
                      <w:spacing w:val="8"/>
                    </w:rPr>
                  </w:rPrChange>
                </w:rPr>
                <w:t>★</w:t>
              </w:r>
            </w:ins>
            <w:ins w:id="11358" w:author="Administrator" w:date="2019-10-29T19:42:00Z">
              <w:r>
                <w:rPr>
                  <w:rFonts w:hint="eastAsia" w:ascii="宋体" w:hAnsi="宋体" w:cs="宋体"/>
                  <w:b/>
                  <w:bCs/>
                  <w:color w:val="auto"/>
                  <w:rPrChange w:id="11359" w:author="lenovo" w:date="2019-10-30T08:48:00Z">
                    <w:rPr>
                      <w:rFonts w:hint="eastAsia" w:ascii="宋体" w:hAnsi="宋体" w:cs="宋体"/>
                      <w:b/>
                      <w:bCs/>
                      <w:color w:val="000000" w:themeColor="text1"/>
                    </w:rPr>
                  </w:rPrChange>
                </w:rPr>
                <w:t>资源共享</w:t>
              </w:r>
            </w:ins>
            <w:ins w:id="11360" w:author="Administrator" w:date="2019-10-29T19:42:00Z">
              <w:r>
                <w:rPr>
                  <w:rFonts w:hint="eastAsia" w:ascii="宋体" w:hAnsi="宋体" w:cs="宋体"/>
                  <w:b/>
                  <w:bCs/>
                  <w:color w:val="auto"/>
                  <w:rPrChange w:id="11361" w:author="lenovo" w:date="2019-10-30T08:48:00Z">
                    <w:rPr>
                      <w:rFonts w:hint="eastAsia" w:ascii="宋体" w:hAnsi="宋体" w:cs="宋体"/>
                      <w:b/>
                      <w:bCs/>
                      <w:color w:val="000000" w:themeColor="text1"/>
                    </w:rPr>
                  </w:rPrChange>
                </w:rPr>
                <w:t>型艺术</w:t>
              </w:r>
            </w:ins>
            <w:ins w:id="11362" w:author="Administrator" w:date="2019-10-29T19:42:00Z">
              <w:r>
                <w:rPr>
                  <w:rFonts w:hint="eastAsia" w:ascii="宋体" w:hAnsi="宋体" w:cs="宋体"/>
                  <w:b/>
                  <w:bCs/>
                  <w:color w:val="auto"/>
                  <w:rPrChange w:id="11363" w:author="lenovo" w:date="2019-10-30T08:48:00Z">
                    <w:rPr>
                      <w:rFonts w:hint="eastAsia" w:ascii="宋体" w:hAnsi="宋体" w:cs="宋体"/>
                      <w:b/>
                      <w:bCs/>
                      <w:color w:val="000000" w:themeColor="text1"/>
                    </w:rPr>
                  </w:rPrChange>
                </w:rPr>
                <w:t>创意人才的服务空间</w:t>
              </w:r>
            </w:ins>
          </w:p>
          <w:p>
            <w:pPr>
              <w:ind w:firstLine="420" w:firstLineChars="200"/>
              <w:rPr>
                <w:ins w:id="11364" w:author="Administrator" w:date="2019-10-29T19:42:00Z"/>
                <w:rFonts w:ascii="宋体" w:hAnsi="宋体" w:cs="宋体"/>
                <w:color w:val="auto"/>
                <w:rPrChange w:id="11365" w:author="lenovo" w:date="2019-10-30T08:48:00Z">
                  <w:rPr>
                    <w:ins w:id="11366" w:author="Administrator" w:date="2019-10-29T19:42:00Z"/>
                    <w:color w:val="000000" w:themeColor="text1"/>
                  </w:rPr>
                </w:rPrChange>
              </w:rPr>
            </w:pPr>
            <w:ins w:id="11367" w:author="Administrator" w:date="2019-10-29T19:42:00Z">
              <w:r>
                <w:rPr>
                  <w:rFonts w:hint="eastAsia" w:ascii="宋体" w:hAnsi="宋体" w:cs="宋体"/>
                  <w:color w:val="auto"/>
                  <w:rPrChange w:id="11368" w:author="lenovo" w:date="2019-10-30T08:48:00Z">
                    <w:rPr>
                      <w:rFonts w:hint="eastAsia"/>
                      <w:color w:val="000000" w:themeColor="text1"/>
                    </w:rPr>
                  </w:rPrChange>
                </w:rPr>
                <w:t>整合政府、企业、院校等各方优势，汇集行业精英，集约化投入，保证实</w:t>
              </w:r>
            </w:ins>
            <w:ins w:id="11369" w:author="Administrator" w:date="2019-10-29T19:42:00Z">
              <w:r>
                <w:rPr>
                  <w:rFonts w:hint="eastAsia" w:ascii="宋体" w:hAnsi="宋体" w:cs="宋体"/>
                  <w:color w:val="auto"/>
                  <w:rPrChange w:id="11370" w:author="lenovo" w:date="2019-10-30T08:48:00Z">
                    <w:rPr>
                      <w:rFonts w:hint="eastAsia"/>
                      <w:color w:val="000000" w:themeColor="text1"/>
                    </w:rPr>
                  </w:rPrChange>
                </w:rPr>
                <w:t>训设备</w:t>
              </w:r>
            </w:ins>
            <w:ins w:id="11371" w:author="Administrator" w:date="2019-10-29T19:42:00Z">
              <w:r>
                <w:rPr>
                  <w:rFonts w:hint="eastAsia" w:ascii="宋体" w:hAnsi="宋体" w:cs="宋体"/>
                  <w:color w:val="auto"/>
                  <w:rPrChange w:id="11372" w:author="lenovo" w:date="2019-10-30T08:48:00Z">
                    <w:rPr>
                      <w:rFonts w:hint="eastAsia"/>
                      <w:color w:val="000000" w:themeColor="text1"/>
                    </w:rPr>
                  </w:rPrChange>
                </w:rPr>
                <w:t>先进的同时对资源的使用效益最大化。</w:t>
              </w:r>
            </w:ins>
          </w:p>
          <w:p>
            <w:pPr>
              <w:rPr>
                <w:ins w:id="11373" w:author="Administrator" w:date="2019-10-29T19:42:00Z"/>
                <w:rFonts w:ascii="宋体" w:hAnsi="宋体" w:cs="宋体"/>
                <w:b/>
                <w:bCs/>
                <w:color w:val="auto"/>
                <w:rPrChange w:id="11374" w:author="lenovo" w:date="2019-10-30T08:48:00Z">
                  <w:rPr>
                    <w:ins w:id="11375" w:author="Administrator" w:date="2019-10-29T19:42:00Z"/>
                    <w:rFonts w:ascii="宋体" w:hAnsi="宋体" w:cs="宋体"/>
                    <w:b/>
                    <w:bCs/>
                    <w:color w:val="000000" w:themeColor="text1"/>
                  </w:rPr>
                </w:rPrChange>
              </w:rPr>
            </w:pPr>
            <w:ins w:id="11376" w:author="Administrator" w:date="2019-10-29T19:42:00Z">
              <w:r>
                <w:rPr>
                  <w:rFonts w:hint="eastAsia" w:ascii="宋体" w:hAnsi="宋体" w:cs="宋体"/>
                  <w:b/>
                  <w:bCs/>
                  <w:color w:val="auto"/>
                  <w:spacing w:val="8"/>
                  <w:rPrChange w:id="11377" w:author="lenovo" w:date="2019-10-30T08:48:00Z">
                    <w:rPr>
                      <w:rFonts w:hint="eastAsia" w:ascii="宋体" w:hAnsi="宋体" w:cs="宋体"/>
                      <w:b/>
                      <w:bCs/>
                      <w:color w:val="000000" w:themeColor="text1"/>
                      <w:spacing w:val="8"/>
                    </w:rPr>
                  </w:rPrChange>
                </w:rPr>
                <w:t>★</w:t>
              </w:r>
            </w:ins>
            <w:ins w:id="11378" w:author="Administrator" w:date="2019-10-29T19:42:00Z">
              <w:r>
                <w:rPr>
                  <w:rFonts w:hint="eastAsia" w:ascii="宋体" w:hAnsi="宋体" w:cs="宋体"/>
                  <w:b/>
                  <w:bCs/>
                  <w:color w:val="auto"/>
                  <w:rPrChange w:id="11379" w:author="lenovo" w:date="2019-10-30T08:48:00Z">
                    <w:rPr>
                      <w:rFonts w:hint="eastAsia" w:ascii="宋体" w:hAnsi="宋体" w:cs="宋体"/>
                      <w:b/>
                      <w:bCs/>
                      <w:color w:val="000000" w:themeColor="text1"/>
                    </w:rPr>
                  </w:rPrChange>
                </w:rPr>
                <w:t>虚拟现实</w:t>
              </w:r>
            </w:ins>
            <w:ins w:id="11380" w:author="Administrator" w:date="2019-10-29T19:42:00Z">
              <w:r>
                <w:rPr>
                  <w:rFonts w:hint="eastAsia" w:ascii="宋体" w:hAnsi="宋体" w:cs="宋体"/>
                  <w:b/>
                  <w:bCs/>
                  <w:color w:val="auto"/>
                  <w:rPrChange w:id="11381" w:author="lenovo" w:date="2019-10-30T08:48:00Z">
                    <w:rPr>
                      <w:rFonts w:hint="eastAsia" w:ascii="宋体" w:hAnsi="宋体" w:cs="宋体"/>
                      <w:b/>
                      <w:bCs/>
                      <w:color w:val="000000" w:themeColor="text1"/>
                    </w:rPr>
                  </w:rPrChange>
                </w:rPr>
                <w:t>型艺术</w:t>
              </w:r>
            </w:ins>
            <w:ins w:id="11382" w:author="Administrator" w:date="2019-10-29T19:42:00Z">
              <w:r>
                <w:rPr>
                  <w:rFonts w:hint="eastAsia" w:ascii="宋体" w:hAnsi="宋体" w:cs="宋体"/>
                  <w:b/>
                  <w:bCs/>
                  <w:color w:val="auto"/>
                  <w:rPrChange w:id="11383" w:author="lenovo" w:date="2019-10-30T08:48:00Z">
                    <w:rPr>
                      <w:rFonts w:hint="eastAsia" w:ascii="宋体" w:hAnsi="宋体" w:cs="宋体"/>
                      <w:b/>
                      <w:bCs/>
                      <w:color w:val="000000" w:themeColor="text1"/>
                    </w:rPr>
                  </w:rPrChange>
                </w:rPr>
                <w:t>创意人才的实训平台</w:t>
              </w:r>
            </w:ins>
          </w:p>
          <w:p>
            <w:pPr>
              <w:ind w:firstLine="420" w:firstLineChars="200"/>
              <w:rPr>
                <w:ins w:id="11384" w:author="Administrator" w:date="2019-10-29T19:42:00Z"/>
                <w:rFonts w:ascii="宋体" w:hAnsi="宋体" w:cs="宋体"/>
                <w:color w:val="auto"/>
                <w:rPrChange w:id="11385" w:author="lenovo" w:date="2019-10-30T08:48:00Z">
                  <w:rPr>
                    <w:ins w:id="11386" w:author="Administrator" w:date="2019-10-29T19:42:00Z"/>
                    <w:color w:val="000000" w:themeColor="text1"/>
                  </w:rPr>
                </w:rPrChange>
              </w:rPr>
            </w:pPr>
            <w:ins w:id="11387" w:author="Administrator" w:date="2019-10-29T19:42:00Z">
              <w:r>
                <w:rPr>
                  <w:rFonts w:hint="eastAsia" w:ascii="宋体" w:hAnsi="宋体" w:cs="宋体"/>
                  <w:color w:val="auto"/>
                  <w:rPrChange w:id="11388" w:author="lenovo" w:date="2019-10-30T08:48:00Z">
                    <w:rPr>
                      <w:rFonts w:hint="eastAsia"/>
                      <w:color w:val="000000" w:themeColor="text1"/>
                    </w:rPr>
                  </w:rPrChange>
                </w:rPr>
                <w:t>打造仿真性、开放性、针对性、自主性、安全性的实践实训基地，为企业提供开展产业信息发布、展示交流、岗位培</w:t>
              </w:r>
            </w:ins>
            <w:ins w:id="11389" w:author="Administrator" w:date="2019-10-29T19:42:00Z">
              <w:r>
                <w:rPr>
                  <w:rFonts w:hint="eastAsia" w:ascii="宋体" w:hAnsi="宋体" w:cs="宋体"/>
                  <w:color w:val="auto"/>
                  <w:rPrChange w:id="11390" w:author="lenovo" w:date="2019-10-30T08:48:00Z">
                    <w:rPr>
                      <w:rFonts w:hint="eastAsia"/>
                      <w:color w:val="000000" w:themeColor="text1"/>
                    </w:rPr>
                  </w:rPrChange>
                </w:rPr>
                <w:t>训等全方位的支撑。</w:t>
              </w:r>
            </w:ins>
          </w:p>
          <w:p>
            <w:pPr>
              <w:rPr>
                <w:ins w:id="11391" w:author="Administrator" w:date="2019-10-29T19:42:00Z"/>
                <w:rFonts w:ascii="宋体" w:hAnsi="宋体" w:cs="宋体"/>
                <w:b/>
                <w:bCs/>
                <w:color w:val="auto"/>
                <w:rPrChange w:id="11392" w:author="lenovo" w:date="2019-10-30T08:48:00Z">
                  <w:rPr>
                    <w:ins w:id="11393" w:author="Administrator" w:date="2019-10-29T19:42:00Z"/>
                    <w:rFonts w:ascii="宋体" w:hAnsi="宋体" w:cs="宋体"/>
                    <w:b/>
                    <w:bCs/>
                    <w:color w:val="000000" w:themeColor="text1"/>
                  </w:rPr>
                </w:rPrChange>
              </w:rPr>
            </w:pPr>
            <w:ins w:id="11394" w:author="Administrator" w:date="2019-10-29T19:42:00Z">
              <w:r>
                <w:rPr>
                  <w:rFonts w:hint="eastAsia" w:ascii="宋体" w:hAnsi="宋体" w:cs="宋体"/>
                  <w:b/>
                  <w:bCs/>
                  <w:color w:val="auto"/>
                  <w:spacing w:val="8"/>
                  <w:rPrChange w:id="11395" w:author="lenovo" w:date="2019-10-30T08:48:00Z">
                    <w:rPr>
                      <w:rFonts w:hint="eastAsia" w:ascii="宋体" w:hAnsi="宋体" w:cs="宋体"/>
                      <w:b/>
                      <w:bCs/>
                      <w:color w:val="000000" w:themeColor="text1"/>
                      <w:spacing w:val="8"/>
                    </w:rPr>
                  </w:rPrChange>
                </w:rPr>
                <w:t>★</w:t>
              </w:r>
            </w:ins>
            <w:ins w:id="11396" w:author="Administrator" w:date="2019-10-29T19:42:00Z">
              <w:r>
                <w:rPr>
                  <w:rFonts w:hint="eastAsia" w:ascii="宋体" w:hAnsi="宋体" w:cs="宋体"/>
                  <w:b/>
                  <w:bCs/>
                  <w:color w:val="auto"/>
                  <w:rPrChange w:id="11397" w:author="lenovo" w:date="2019-10-30T08:48:00Z">
                    <w:rPr>
                      <w:rFonts w:hint="eastAsia" w:ascii="宋体" w:hAnsi="宋体" w:cs="宋体"/>
                      <w:b/>
                      <w:bCs/>
                      <w:color w:val="000000" w:themeColor="text1"/>
                    </w:rPr>
                  </w:rPrChange>
                </w:rPr>
                <w:t>国际思维型艺术创意人才的交流纽带</w:t>
              </w:r>
            </w:ins>
          </w:p>
          <w:p>
            <w:pPr>
              <w:ind w:firstLine="420" w:firstLineChars="200"/>
              <w:rPr>
                <w:ins w:id="11398" w:author="Administrator" w:date="2019-10-29T19:42:00Z"/>
                <w:rFonts w:ascii="宋体" w:hAnsi="宋体" w:cs="宋体"/>
                <w:b/>
                <w:bCs/>
                <w:color w:val="auto"/>
                <w:spacing w:val="8"/>
                <w:rPrChange w:id="11399" w:author="lenovo" w:date="2019-10-30T08:48:00Z">
                  <w:rPr>
                    <w:ins w:id="11400" w:author="Administrator" w:date="2019-10-29T19:42:00Z"/>
                    <w:rFonts w:ascii="宋体" w:hAnsi="宋体" w:cs="宋体"/>
                    <w:b/>
                    <w:bCs/>
                    <w:color w:val="000000" w:themeColor="text1"/>
                    <w:spacing w:val="8"/>
                  </w:rPr>
                </w:rPrChange>
              </w:rPr>
            </w:pPr>
            <w:ins w:id="11401" w:author="Administrator" w:date="2019-10-29T19:42:00Z">
              <w:r>
                <w:rPr>
                  <w:rFonts w:hint="eastAsia" w:ascii="宋体" w:hAnsi="宋体" w:cs="宋体"/>
                  <w:color w:val="auto"/>
                  <w:rPrChange w:id="11402" w:author="lenovo" w:date="2019-10-30T08:48:00Z">
                    <w:rPr>
                      <w:rFonts w:hint="eastAsia" w:ascii="宋体" w:hAnsi="宋体" w:cs="宋体"/>
                      <w:color w:val="000000" w:themeColor="text1"/>
                    </w:rPr>
                  </w:rPrChange>
                </w:rPr>
                <w:t>通过实训基地的建设，加强与国际优质资源的合作，以校</w:t>
              </w:r>
            </w:ins>
            <w:ins w:id="11403" w:author="Administrator" w:date="2019-10-29T19:42:00Z">
              <w:r>
                <w:rPr>
                  <w:rFonts w:hint="eastAsia" w:ascii="宋体" w:hAnsi="宋体" w:cs="宋体"/>
                  <w:color w:val="auto"/>
                  <w:rPrChange w:id="11404" w:author="lenovo" w:date="2019-10-30T08:48:00Z">
                    <w:rPr>
                      <w:rFonts w:hint="eastAsia" w:ascii="宋体" w:hAnsi="宋体" w:cs="宋体"/>
                      <w:color w:val="000000" w:themeColor="text1"/>
                    </w:rPr>
                  </w:rPrChange>
                </w:rPr>
                <w:t>校</w:t>
              </w:r>
            </w:ins>
            <w:ins w:id="11405" w:author="Administrator" w:date="2019-10-29T19:42:00Z">
              <w:r>
                <w:rPr>
                  <w:rFonts w:hint="eastAsia" w:ascii="宋体" w:hAnsi="宋体" w:cs="宋体"/>
                  <w:color w:val="auto"/>
                  <w:rPrChange w:id="11406" w:author="lenovo" w:date="2019-10-30T08:48:00Z">
                    <w:rPr>
                      <w:rFonts w:hint="eastAsia" w:ascii="宋体" w:hAnsi="宋体" w:cs="宋体"/>
                      <w:color w:val="000000" w:themeColor="text1"/>
                    </w:rPr>
                  </w:rPrChange>
                </w:rPr>
                <w:t>联动、学</w:t>
              </w:r>
            </w:ins>
            <w:ins w:id="11407" w:author="Administrator" w:date="2019-10-29T19:42:00Z">
              <w:r>
                <w:rPr>
                  <w:rFonts w:hint="eastAsia" w:ascii="宋体" w:hAnsi="宋体" w:cs="宋体"/>
                  <w:color w:val="auto"/>
                  <w:rPrChange w:id="11408" w:author="lenovo" w:date="2019-10-30T08:48:00Z">
                    <w:rPr>
                      <w:rFonts w:hint="eastAsia" w:ascii="宋体" w:hAnsi="宋体" w:cs="宋体"/>
                      <w:color w:val="000000" w:themeColor="text1"/>
                    </w:rPr>
                  </w:rPrChange>
                </w:rPr>
                <w:t>研</w:t>
              </w:r>
            </w:ins>
            <w:ins w:id="11409" w:author="Administrator" w:date="2019-10-29T19:42:00Z">
              <w:r>
                <w:rPr>
                  <w:rFonts w:hint="eastAsia" w:ascii="宋体" w:hAnsi="宋体" w:cs="宋体"/>
                  <w:color w:val="auto"/>
                  <w:rPrChange w:id="11410" w:author="lenovo" w:date="2019-10-30T08:48:00Z">
                    <w:rPr>
                      <w:rFonts w:hint="eastAsia" w:ascii="宋体" w:hAnsi="宋体" w:cs="宋体"/>
                      <w:color w:val="000000" w:themeColor="text1"/>
                    </w:rPr>
                  </w:rPrChange>
                </w:rPr>
                <w:t>互动的方式，实现传统文化与国际思维的有效联结。</w:t>
              </w:r>
            </w:ins>
          </w:p>
          <w:p>
            <w:pPr>
              <w:rPr>
                <w:ins w:id="11411" w:author="Administrator" w:date="2019-10-29T19:42:00Z"/>
                <w:rFonts w:ascii="宋体" w:hAnsi="宋体" w:cs="宋体"/>
                <w:b/>
                <w:bCs/>
                <w:color w:val="auto"/>
                <w:spacing w:val="8"/>
                <w:rPrChange w:id="11412" w:author="lenovo" w:date="2019-10-30T08:48:00Z">
                  <w:rPr>
                    <w:ins w:id="11413" w:author="Administrator" w:date="2019-10-29T19:42:00Z"/>
                    <w:rFonts w:ascii="宋体" w:hAnsi="宋体"/>
                    <w:b/>
                    <w:bCs/>
                    <w:color w:val="000000" w:themeColor="text1"/>
                    <w:spacing w:val="8"/>
                  </w:rPr>
                </w:rPrChange>
              </w:rPr>
            </w:pPr>
            <w:ins w:id="11414" w:author="Administrator" w:date="2019-10-29T19:42:00Z">
              <w:r>
                <w:rPr>
                  <w:rFonts w:hint="eastAsia" w:ascii="宋体" w:hAnsi="宋体" w:cs="宋体"/>
                  <w:b/>
                  <w:bCs/>
                  <w:color w:val="auto"/>
                  <w:spacing w:val="8"/>
                  <w:rPrChange w:id="11415" w:author="lenovo" w:date="2019-10-30T08:48:00Z">
                    <w:rPr>
                      <w:rFonts w:hint="eastAsia" w:ascii="宋体" w:hAnsi="宋体"/>
                      <w:b/>
                      <w:bCs/>
                      <w:color w:val="000000" w:themeColor="text1"/>
                      <w:spacing w:val="8"/>
                    </w:rPr>
                  </w:rPrChange>
                </w:rPr>
                <w:t>（二）创新：</w:t>
              </w:r>
            </w:ins>
          </w:p>
          <w:p>
            <w:pPr>
              <w:ind w:firstLine="422" w:firstLineChars="200"/>
              <w:rPr>
                <w:ins w:id="11416" w:author="Administrator" w:date="2019-10-29T19:42:00Z"/>
                <w:rFonts w:ascii="宋体" w:hAnsi="宋体" w:cs="宋体"/>
                <w:color w:val="auto"/>
                <w:rPrChange w:id="11417" w:author="lenovo" w:date="2019-10-30T08:48:00Z">
                  <w:rPr>
                    <w:ins w:id="11418" w:author="Administrator" w:date="2019-10-29T19:42:00Z"/>
                    <w:rFonts w:ascii="宋体" w:hAnsi="宋体"/>
                    <w:color w:val="000000" w:themeColor="text1"/>
                  </w:rPr>
                </w:rPrChange>
              </w:rPr>
            </w:pPr>
            <w:ins w:id="11419" w:author="Administrator" w:date="2019-10-29T19:42:00Z">
              <w:r>
                <w:rPr>
                  <w:rFonts w:hint="eastAsia" w:ascii="宋体" w:hAnsi="宋体" w:cs="宋体"/>
                  <w:b/>
                  <w:bCs/>
                  <w:color w:val="auto"/>
                  <w:rPrChange w:id="11420" w:author="lenovo" w:date="2019-10-30T08:48:00Z">
                    <w:rPr>
                      <w:rFonts w:hint="eastAsia" w:ascii="宋体" w:hAnsi="宋体"/>
                      <w:b/>
                      <w:bCs/>
                      <w:color w:val="000000" w:themeColor="text1"/>
                    </w:rPr>
                  </w:rPrChange>
                </w:rPr>
                <w:t>通过“三变”实现“三融”</w:t>
              </w:r>
            </w:ins>
            <w:ins w:id="11421" w:author="Administrator" w:date="2019-10-29T19:42:00Z">
              <w:r>
                <w:rPr>
                  <w:rFonts w:hint="eastAsia" w:ascii="宋体" w:hAnsi="宋体" w:cs="宋体"/>
                  <w:color w:val="auto"/>
                  <w:rPrChange w:id="11422" w:author="lenovo" w:date="2019-10-30T08:48:00Z">
                    <w:rPr>
                      <w:rFonts w:hint="eastAsia" w:ascii="宋体" w:hAnsi="宋体"/>
                      <w:color w:val="000000" w:themeColor="text1"/>
                    </w:rPr>
                  </w:rPrChange>
                </w:rPr>
                <w:t>。</w:t>
              </w:r>
            </w:ins>
            <w:ins w:id="11423" w:author="Administrator" w:date="2019-10-29T19:42:00Z">
              <w:r>
                <w:rPr>
                  <w:rFonts w:ascii="宋体" w:hAnsi="宋体" w:cs="宋体"/>
                  <w:b/>
                  <w:bCs/>
                  <w:color w:val="auto"/>
                  <w:rPrChange w:id="11424" w:author="lenovo" w:date="2019-10-30T08:48:00Z">
                    <w:rPr>
                      <w:rFonts w:ascii="宋体" w:hAnsi="宋体"/>
                      <w:b/>
                      <w:bCs/>
                      <w:color w:val="000000" w:themeColor="text1"/>
                    </w:rPr>
                  </w:rPrChange>
                </w:rPr>
                <w:t>1、时间“变”</w:t>
              </w:r>
            </w:ins>
            <w:ins w:id="11425" w:author="Administrator" w:date="2019-10-29T19:42:00Z">
              <w:r>
                <w:rPr>
                  <w:rFonts w:hint="eastAsia" w:ascii="宋体" w:hAnsi="宋体" w:cs="宋体"/>
                  <w:color w:val="auto"/>
                  <w:rPrChange w:id="11426" w:author="lenovo" w:date="2019-10-30T08:48:00Z">
                    <w:rPr>
                      <w:rFonts w:hint="eastAsia" w:ascii="宋体" w:hAnsi="宋体"/>
                      <w:color w:val="000000" w:themeColor="text1"/>
                    </w:rPr>
                  </w:rPrChange>
                </w:rPr>
                <w:t>。在实训基地中，课堂时间不再是固定的</w:t>
              </w:r>
            </w:ins>
            <w:ins w:id="11427" w:author="Administrator" w:date="2019-10-29T19:42:00Z">
              <w:r>
                <w:rPr>
                  <w:rFonts w:ascii="宋体" w:hAnsi="宋体" w:cs="宋体"/>
                  <w:color w:val="auto"/>
                  <w:rPrChange w:id="11428" w:author="lenovo" w:date="2019-10-30T08:48:00Z">
                    <w:rPr>
                      <w:rFonts w:ascii="宋体" w:hAnsi="宋体"/>
                      <w:color w:val="000000" w:themeColor="text1"/>
                    </w:rPr>
                  </w:rPrChange>
                </w:rPr>
                <w:t>40分钟或45分钟一节课，而是根据项目和实</w:t>
              </w:r>
            </w:ins>
            <w:ins w:id="11429" w:author="Administrator" w:date="2019-10-29T19:42:00Z">
              <w:r>
                <w:rPr>
                  <w:rFonts w:ascii="宋体" w:hAnsi="宋体" w:cs="宋体"/>
                  <w:color w:val="auto"/>
                  <w:rPrChange w:id="11430" w:author="lenovo" w:date="2019-10-30T08:48:00Z">
                    <w:rPr>
                      <w:rFonts w:ascii="宋体" w:hAnsi="宋体"/>
                      <w:color w:val="000000" w:themeColor="text1"/>
                    </w:rPr>
                  </w:rPrChange>
                </w:rPr>
                <w:t>训教学</w:t>
              </w:r>
            </w:ins>
            <w:ins w:id="11431" w:author="Administrator" w:date="2019-10-29T19:42:00Z">
              <w:r>
                <w:rPr>
                  <w:rFonts w:ascii="宋体" w:hAnsi="宋体" w:cs="宋体"/>
                  <w:color w:val="auto"/>
                  <w:rPrChange w:id="11432" w:author="lenovo" w:date="2019-10-30T08:48:00Z">
                    <w:rPr>
                      <w:rFonts w:ascii="宋体" w:hAnsi="宋体"/>
                      <w:color w:val="000000" w:themeColor="text1"/>
                    </w:rPr>
                  </w:rPrChange>
                </w:rPr>
                <w:t>内容来自我调节，学生在学习过程中可以根据个人情况自行安排休息调整时间。</w:t>
              </w:r>
            </w:ins>
            <w:ins w:id="11433" w:author="Administrator" w:date="2019-10-29T19:42:00Z">
              <w:r>
                <w:rPr>
                  <w:rFonts w:ascii="宋体" w:hAnsi="宋体" w:cs="宋体"/>
                  <w:b/>
                  <w:bCs/>
                  <w:color w:val="auto"/>
                  <w:rPrChange w:id="11434" w:author="lenovo" w:date="2019-10-30T08:48:00Z">
                    <w:rPr>
                      <w:rFonts w:ascii="宋体" w:hAnsi="宋体"/>
                      <w:b/>
                      <w:bCs/>
                      <w:color w:val="000000" w:themeColor="text1"/>
                    </w:rPr>
                  </w:rPrChange>
                </w:rPr>
                <w:t>2、角色“变”</w:t>
              </w:r>
            </w:ins>
            <w:ins w:id="11435" w:author="Administrator" w:date="2019-10-29T19:42:00Z">
              <w:r>
                <w:rPr>
                  <w:rFonts w:hint="eastAsia" w:ascii="宋体" w:hAnsi="宋体" w:cs="宋体"/>
                  <w:color w:val="auto"/>
                  <w:rPrChange w:id="11436" w:author="lenovo" w:date="2019-10-30T08:48:00Z">
                    <w:rPr>
                      <w:rFonts w:hint="eastAsia" w:ascii="宋体" w:hAnsi="宋体"/>
                      <w:color w:val="000000" w:themeColor="text1"/>
                    </w:rPr>
                  </w:rPrChange>
                </w:rPr>
                <w:t>。在实训基地中，优秀的学生可以做助教，帮助老师指导低年级的学生；老师也是学员，要参加企业一线专家实践实训课程和其他专业方向课程的学习，及时掌握市场动态和跨专业融合。</w:t>
              </w:r>
            </w:ins>
            <w:ins w:id="11437" w:author="Administrator" w:date="2019-10-29T19:42:00Z">
              <w:r>
                <w:rPr>
                  <w:rFonts w:ascii="宋体" w:hAnsi="宋体" w:cs="宋体"/>
                  <w:b/>
                  <w:bCs/>
                  <w:color w:val="auto"/>
                  <w:rPrChange w:id="11438" w:author="lenovo" w:date="2019-10-30T08:48:00Z">
                    <w:rPr>
                      <w:rFonts w:ascii="宋体" w:hAnsi="宋体"/>
                      <w:b/>
                      <w:bCs/>
                      <w:color w:val="000000" w:themeColor="text1"/>
                    </w:rPr>
                  </w:rPrChange>
                </w:rPr>
                <w:t>3、地点“变”</w:t>
              </w:r>
            </w:ins>
            <w:ins w:id="11439" w:author="Administrator" w:date="2019-10-29T19:42:00Z">
              <w:r>
                <w:rPr>
                  <w:rFonts w:hint="eastAsia" w:ascii="宋体" w:hAnsi="宋体" w:cs="宋体"/>
                  <w:color w:val="auto"/>
                  <w:rPrChange w:id="11440" w:author="lenovo" w:date="2019-10-30T08:48:00Z">
                    <w:rPr>
                      <w:rFonts w:hint="eastAsia" w:ascii="宋体" w:hAnsi="宋体"/>
                      <w:color w:val="000000" w:themeColor="text1"/>
                    </w:rPr>
                  </w:rPrChange>
                </w:rPr>
                <w:t>。在实训基地中，教学场所不再单一，根据课程实际需要，将穿插于学校实训基地、企业实践空间、实际项目平台等多个地方，</w:t>
              </w:r>
            </w:ins>
            <w:ins w:id="11441" w:author="Administrator" w:date="2019-10-29T19:42:00Z">
              <w:r>
                <w:rPr>
                  <w:rFonts w:hint="eastAsia" w:ascii="宋体" w:hAnsi="宋体" w:cs="宋体"/>
                  <w:color w:val="auto"/>
                  <w:rPrChange w:id="11442" w:author="lenovo" w:date="2019-10-30T08:48:00Z">
                    <w:rPr>
                      <w:rFonts w:hint="eastAsia" w:ascii="宋体" w:hAnsi="宋体"/>
                      <w:color w:val="000000" w:themeColor="text1"/>
                    </w:rPr>
                  </w:rPrChange>
                </w:rPr>
                <w:t>让教学</w:t>
              </w:r>
            </w:ins>
            <w:ins w:id="11443" w:author="Administrator" w:date="2019-10-29T19:42:00Z">
              <w:r>
                <w:rPr>
                  <w:rFonts w:hint="eastAsia" w:ascii="宋体" w:hAnsi="宋体" w:cs="宋体"/>
                  <w:color w:val="auto"/>
                  <w:rPrChange w:id="11444" w:author="lenovo" w:date="2019-10-30T08:48:00Z">
                    <w:rPr>
                      <w:rFonts w:hint="eastAsia" w:ascii="宋体" w:hAnsi="宋体"/>
                      <w:color w:val="000000" w:themeColor="text1"/>
                    </w:rPr>
                  </w:rPrChange>
                </w:rPr>
                <w:t>最大限度的贴近市场。</w:t>
              </w:r>
            </w:ins>
            <w:ins w:id="11445" w:author="Administrator" w:date="2019-10-29T19:42:00Z">
              <w:r>
                <w:rPr>
                  <w:rFonts w:ascii="宋体" w:hAnsi="宋体" w:cs="宋体"/>
                  <w:b/>
                  <w:bCs/>
                  <w:color w:val="auto"/>
                  <w:rPrChange w:id="11446" w:author="lenovo" w:date="2019-10-30T08:48:00Z">
                    <w:rPr>
                      <w:rFonts w:ascii="宋体" w:hAnsi="宋体"/>
                      <w:b/>
                      <w:bCs/>
                      <w:color w:val="000000" w:themeColor="text1"/>
                    </w:rPr>
                  </w:rPrChange>
                </w:rPr>
                <w:t>4、“融”课程</w:t>
              </w:r>
            </w:ins>
            <w:ins w:id="11447" w:author="Administrator" w:date="2019-10-29T19:42:00Z">
              <w:r>
                <w:rPr>
                  <w:rFonts w:hint="eastAsia" w:ascii="宋体" w:hAnsi="宋体" w:cs="宋体"/>
                  <w:color w:val="auto"/>
                  <w:rPrChange w:id="11448" w:author="lenovo" w:date="2019-10-30T08:48:00Z">
                    <w:rPr>
                      <w:rFonts w:hint="eastAsia" w:ascii="宋体" w:hAnsi="宋体"/>
                      <w:color w:val="000000" w:themeColor="text1"/>
                    </w:rPr>
                  </w:rPrChange>
                </w:rPr>
                <w:t>。企业、行业的课程与学校课程对接相融，各专业之间的课程互融，学生可以根据自身专业学习的兴趣和需求，进入不同的实</w:t>
              </w:r>
            </w:ins>
            <w:ins w:id="11449" w:author="Administrator" w:date="2019-10-29T19:42:00Z">
              <w:r>
                <w:rPr>
                  <w:rFonts w:hint="eastAsia" w:ascii="宋体" w:hAnsi="宋体" w:cs="宋体"/>
                  <w:color w:val="auto"/>
                  <w:rPrChange w:id="11450" w:author="lenovo" w:date="2019-10-30T08:48:00Z">
                    <w:rPr>
                      <w:rFonts w:hint="eastAsia" w:ascii="宋体" w:hAnsi="宋体"/>
                      <w:color w:val="000000" w:themeColor="text1"/>
                    </w:rPr>
                  </w:rPrChange>
                </w:rPr>
                <w:t>训空间</w:t>
              </w:r>
            </w:ins>
            <w:ins w:id="11451" w:author="Administrator" w:date="2019-10-29T19:42:00Z">
              <w:r>
                <w:rPr>
                  <w:rFonts w:hint="eastAsia" w:ascii="宋体" w:hAnsi="宋体" w:cs="宋体"/>
                  <w:color w:val="auto"/>
                  <w:rPrChange w:id="11452" w:author="lenovo" w:date="2019-10-30T08:48:00Z">
                    <w:rPr>
                      <w:rFonts w:hint="eastAsia" w:ascii="宋体" w:hAnsi="宋体"/>
                      <w:color w:val="000000" w:themeColor="text1"/>
                    </w:rPr>
                  </w:rPrChange>
                </w:rPr>
                <w:t>学习多样化的课程。</w:t>
              </w:r>
            </w:ins>
            <w:ins w:id="11453" w:author="Administrator" w:date="2019-10-29T19:42:00Z">
              <w:r>
                <w:rPr>
                  <w:rFonts w:ascii="宋体" w:hAnsi="宋体" w:cs="宋体"/>
                  <w:b/>
                  <w:bCs/>
                  <w:color w:val="auto"/>
                  <w:rPrChange w:id="11454" w:author="lenovo" w:date="2019-10-30T08:48:00Z">
                    <w:rPr>
                      <w:rFonts w:ascii="宋体" w:hAnsi="宋体"/>
                      <w:b/>
                      <w:bCs/>
                      <w:color w:val="000000" w:themeColor="text1"/>
                    </w:rPr>
                  </w:rPrChange>
                </w:rPr>
                <w:t>5、“融”师资</w:t>
              </w:r>
            </w:ins>
            <w:ins w:id="11455" w:author="Administrator" w:date="2019-10-29T19:42:00Z">
              <w:r>
                <w:rPr>
                  <w:rFonts w:hint="eastAsia" w:ascii="宋体" w:hAnsi="宋体" w:cs="宋体"/>
                  <w:color w:val="auto"/>
                  <w:rPrChange w:id="11456" w:author="lenovo" w:date="2019-10-30T08:48:00Z">
                    <w:rPr>
                      <w:rFonts w:hint="eastAsia" w:ascii="宋体" w:hAnsi="宋体"/>
                      <w:color w:val="000000" w:themeColor="text1"/>
                    </w:rPr>
                  </w:rPrChange>
                </w:rPr>
                <w:t>。实训基地中教师的专业类别将逐渐淡化，他们不再是为某个专业提供单一的教学，而是为所有的学生提供服务，帮助不同专业的学生解决他们的需求，有些需求甚至是需要多位专业教师共同完成的。</w:t>
              </w:r>
            </w:ins>
            <w:ins w:id="11457" w:author="Administrator" w:date="2019-10-29T19:42:00Z">
              <w:r>
                <w:rPr>
                  <w:rFonts w:ascii="宋体" w:hAnsi="宋体" w:cs="宋体"/>
                  <w:b/>
                  <w:bCs/>
                  <w:color w:val="auto"/>
                  <w:rPrChange w:id="11458" w:author="lenovo" w:date="2019-10-30T08:48:00Z">
                    <w:rPr>
                      <w:rFonts w:ascii="宋体" w:hAnsi="宋体"/>
                      <w:b/>
                      <w:bCs/>
                      <w:color w:val="000000" w:themeColor="text1"/>
                    </w:rPr>
                  </w:rPrChange>
                </w:rPr>
                <w:t>6、“融”专业</w:t>
              </w:r>
            </w:ins>
            <w:ins w:id="11459" w:author="Administrator" w:date="2019-10-29T19:42:00Z">
              <w:r>
                <w:rPr>
                  <w:rFonts w:hint="eastAsia" w:ascii="宋体" w:hAnsi="宋体" w:cs="宋体"/>
                  <w:color w:val="auto"/>
                  <w:rPrChange w:id="11460" w:author="lenovo" w:date="2019-10-30T08:48:00Z">
                    <w:rPr>
                      <w:rFonts w:hint="eastAsia" w:ascii="宋体" w:hAnsi="宋体"/>
                      <w:color w:val="000000" w:themeColor="text1"/>
                    </w:rPr>
                  </w:rPrChange>
                </w:rPr>
                <w:t>。专业之间的界线将逐渐交融，突出专业集群效应。</w:t>
              </w:r>
            </w:ins>
          </w:p>
          <w:p>
            <w:pPr>
              <w:rPr>
                <w:rFonts w:ascii="宋体" w:hAnsi="宋体" w:cs="宋体"/>
                <w:rPrChange w:id="11461" w:author="lenovo" w:date="2019-10-30T08:48:00Z">
                  <w:rPr>
                    <w:rFonts w:ascii="Times New Roman" w:hAnsi="Times New Roman" w:cs="Times New Roman"/>
                  </w:rPr>
                </w:rPrChange>
              </w:rPr>
            </w:pPr>
            <w:del w:id="11462" w:author="Administrator" w:date="2019-10-29T19:42:00Z">
              <w:r>
                <w:rPr>
                  <w:rFonts w:hint="eastAsia" w:ascii="宋体" w:hAnsi="宋体" w:cs="宋体"/>
                  <w:rPrChange w:id="11463" w:author="lenovo" w:date="2019-10-30T08:48:00Z">
                    <w:rPr>
                      <w:rFonts w:hint="eastAsia" w:ascii="Times New Roman" w:hAnsi="Times New Roman" w:cs="宋体"/>
                    </w:rPr>
                  </w:rPrChange>
                </w:rPr>
                <w:delText>简述实训基地在技术技能人才培养中心、技能教学研究中心、技术创新推广中心和创业孵化中心建设方面的创新做法以及所形成的特色或具有较大推广价值的经验模式，</w:delText>
              </w:r>
            </w:del>
            <w:del w:id="11464" w:author="Administrator" w:date="2019-10-29T19:42:00Z">
              <w:r>
                <w:rPr>
                  <w:rFonts w:ascii="宋体" w:hAnsi="宋体" w:cs="宋体"/>
                  <w:rPrChange w:id="11465" w:author="lenovo" w:date="2019-10-30T08:48:00Z">
                    <w:rPr>
                      <w:rFonts w:ascii="Times New Roman" w:hAnsi="Times New Roman" w:cs="Times New Roman"/>
                    </w:rPr>
                  </w:rPrChange>
                </w:rPr>
                <w:delText>1000</w:delText>
              </w:r>
            </w:del>
            <w:del w:id="11466" w:author="Administrator" w:date="2019-10-29T19:42:00Z">
              <w:r>
                <w:rPr>
                  <w:rFonts w:hint="eastAsia" w:ascii="宋体" w:hAnsi="宋体" w:cs="宋体"/>
                  <w:rPrChange w:id="11467" w:author="lenovo" w:date="2019-10-30T08:48:00Z">
                    <w:rPr>
                      <w:rFonts w:hint="eastAsia" w:ascii="Times New Roman" w:hAnsi="Times New Roman" w:cs="宋体"/>
                    </w:rPr>
                  </w:rPrChange>
                </w:rPr>
                <w:delText>字以内。</w:delText>
              </w:r>
            </w:del>
          </w:p>
        </w:tc>
      </w:tr>
    </w:tbl>
    <w:p>
      <w:pPr>
        <w:rPr>
          <w:rFonts w:ascii="宋体" w:hAnsi="宋体" w:eastAsia="黑体" w:cs="宋体"/>
          <w:b/>
          <w:bCs/>
          <w:color w:val="000000"/>
          <w:sz w:val="30"/>
          <w:szCs w:val="30"/>
          <w:rPrChange w:id="11468" w:author="石春林" w:date="">
            <w:rPr>
              <w:rFonts w:ascii="Times New Roman" w:hAnsi="Times New Roman" w:eastAsia="黑体" w:cs="Times New Roman"/>
              <w:b/>
              <w:bCs/>
              <w:color w:val="000000"/>
              <w:sz w:val="30"/>
              <w:szCs w:val="30"/>
            </w:rPr>
          </w:rPrChange>
        </w:rPr>
        <w:sectPr>
          <w:pgSz w:w="16838" w:h="11906" w:orient="landscape"/>
          <w:pgMar w:top="1803" w:right="1440" w:bottom="1803" w:left="1440" w:header="851" w:footer="992" w:gutter="0"/>
          <w:cols w:space="0" w:num="1"/>
          <w:docGrid w:type="lines" w:linePitch="319" w:charSpace="0"/>
        </w:sectPr>
      </w:pPr>
    </w:p>
    <w:p>
      <w:pPr>
        <w:jc w:val="left"/>
        <w:rPr>
          <w:rFonts w:ascii="宋体" w:hAnsi="宋体" w:eastAsia="宋体" w:cs="宋体"/>
          <w:b/>
          <w:bCs/>
          <w:color w:val="auto"/>
          <w:sz w:val="30"/>
          <w:szCs w:val="30"/>
          <w:rPrChange w:id="11469" w:author="lenovo" w:date="2019-10-30T08:48:00Z">
            <w:rPr>
              <w:rFonts w:ascii="Times New Roman" w:hAnsi="Times New Roman" w:eastAsia="黑体" w:cs="Times New Roman"/>
              <w:b/>
              <w:bCs/>
              <w:color w:val="000000"/>
              <w:sz w:val="30"/>
              <w:szCs w:val="30"/>
            </w:rPr>
          </w:rPrChange>
        </w:rPr>
      </w:pPr>
      <w:r>
        <w:rPr>
          <w:rFonts w:hint="eastAsia" w:ascii="宋体" w:hAnsi="宋体" w:eastAsia="宋体" w:cs="宋体"/>
          <w:b/>
          <w:bCs/>
          <w:color w:val="auto"/>
          <w:sz w:val="30"/>
          <w:szCs w:val="30"/>
          <w:rPrChange w:id="11470" w:author="lenovo" w:date="2019-10-30T08:48:00Z">
            <w:rPr>
              <w:rFonts w:hint="eastAsia" w:ascii="Times New Roman" w:hAnsi="Times New Roman" w:eastAsia="黑体" w:cs="黑体"/>
              <w:b/>
              <w:bCs/>
              <w:color w:val="000000"/>
              <w:sz w:val="30"/>
              <w:szCs w:val="30"/>
            </w:rPr>
          </w:rPrChange>
        </w:rPr>
        <w:t>四、审核意见</w:t>
      </w:r>
    </w:p>
    <w:p>
      <w:pPr>
        <w:rPr>
          <w:rFonts w:ascii="宋体" w:hAnsi="宋体" w:cs="宋体"/>
          <w:color w:val="auto"/>
          <w:sz w:val="28"/>
          <w:szCs w:val="28"/>
          <w:rPrChange w:id="11471" w:author="lenovo" w:date="2019-10-30T08:48:00Z">
            <w:rPr>
              <w:rFonts w:ascii="Times New Roman" w:hAnsi="Times New Roman" w:cs="Times New Roman"/>
              <w:color w:val="000000"/>
              <w:sz w:val="28"/>
              <w:szCs w:val="28"/>
            </w:rPr>
          </w:rPrChange>
        </w:rPr>
      </w:pPr>
      <w:r>
        <w:rPr>
          <w:rFonts w:ascii="宋体" w:hAnsi="宋体" w:cs="宋体"/>
          <w:color w:val="auto"/>
          <w:sz w:val="28"/>
          <w:szCs w:val="28"/>
          <w:rPrChange w:id="11472" w:author="lenovo" w:date="2019-10-30T08:48:00Z">
            <w:rPr>
              <w:rFonts w:ascii="Times New Roman" w:hAnsi="Times New Roman" w:cs="Times New Roman"/>
              <w:color w:val="000000"/>
              <w:sz w:val="28"/>
              <w:szCs w:val="28"/>
            </w:rPr>
          </w:rPrChange>
        </w:rPr>
        <w:t xml:space="preserve">1. </w:t>
      </w:r>
      <w:r>
        <w:rPr>
          <w:rFonts w:hint="eastAsia" w:ascii="宋体" w:hAnsi="宋体" w:cs="宋体"/>
          <w:color w:val="auto"/>
          <w:sz w:val="28"/>
          <w:szCs w:val="28"/>
          <w:rPrChange w:id="11473" w:author="lenovo" w:date="2019-10-30T08:48:00Z">
            <w:rPr>
              <w:rFonts w:hint="eastAsia" w:ascii="Times New Roman" w:hAnsi="Times New Roman" w:cs="宋体"/>
              <w:color w:val="000000"/>
              <w:sz w:val="28"/>
              <w:szCs w:val="28"/>
            </w:rPr>
          </w:rPrChange>
        </w:rPr>
        <w:t>学校意见</w:t>
      </w:r>
    </w:p>
    <w:tbl>
      <w:tblPr>
        <w:tblStyle w:val="7"/>
        <w:tblW w:w="86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40" w:type="dxa"/>
            <w:vAlign w:val="center"/>
          </w:tcPr>
          <w:p>
            <w:pPr>
              <w:jc w:val="center"/>
              <w:rPr>
                <w:rFonts w:ascii="宋体" w:hAnsi="宋体" w:eastAsia="宋体" w:cs="宋体"/>
                <w:sz w:val="24"/>
                <w:szCs w:val="24"/>
                <w:rPrChange w:id="11474" w:author="lenovo" w:date="2019-10-30T08:48:00Z">
                  <w:rPr>
                    <w:rFonts w:ascii="Times New Roman" w:hAnsi="Times New Roman" w:eastAsia="Times New Roman" w:cs="Times New Roman"/>
                    <w:sz w:val="24"/>
                    <w:szCs w:val="24"/>
                  </w:rPr>
                </w:rPrChange>
              </w:rPr>
            </w:pPr>
            <w:r>
              <w:rPr>
                <w:rFonts w:hint="eastAsia" w:ascii="宋体" w:hAnsi="宋体" w:cs="宋体"/>
                <w:b/>
                <w:bCs/>
                <w:sz w:val="24"/>
                <w:szCs w:val="24"/>
                <w:rPrChange w:id="11475" w:author="lenovo" w:date="2019-10-30T08:48:00Z">
                  <w:rPr>
                    <w:rFonts w:hint="eastAsia" w:ascii="Times New Roman" w:hAnsi="Times New Roman" w:cs="宋体"/>
                    <w:b/>
                    <w:bCs/>
                    <w:sz w:val="24"/>
                    <w:szCs w:val="24"/>
                  </w:rPr>
                </w:rPrChange>
              </w:rPr>
              <w:t>基地负责人承诺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trPr>
        <w:tc>
          <w:tcPr>
            <w:tcW w:w="8640" w:type="dxa"/>
            <w:vAlign w:val="center"/>
          </w:tcPr>
          <w:p>
            <w:pPr>
              <w:jc w:val="center"/>
              <w:rPr>
                <w:rFonts w:ascii="宋体" w:hAnsi="宋体" w:eastAsia="宋体" w:cs="宋体"/>
                <w:sz w:val="36"/>
                <w:szCs w:val="36"/>
                <w:rPrChange w:id="11476" w:author="lenovo" w:date="2019-10-30T08:48:00Z">
                  <w:rPr>
                    <w:rFonts w:ascii="Times New Roman" w:hAnsi="Times New Roman" w:eastAsia="Times New Roman" w:cs="Times New Roman"/>
                    <w:sz w:val="36"/>
                    <w:szCs w:val="36"/>
                  </w:rPr>
                </w:rPrChange>
              </w:rPr>
            </w:pPr>
          </w:p>
          <w:p>
            <w:pPr>
              <w:jc w:val="center"/>
              <w:rPr>
                <w:rFonts w:ascii="宋体" w:hAnsi="宋体" w:eastAsia="宋体" w:cs="宋体"/>
                <w:sz w:val="36"/>
                <w:szCs w:val="36"/>
                <w:rPrChange w:id="11477" w:author="lenovo" w:date="2019-10-30T08:48:00Z">
                  <w:rPr>
                    <w:rFonts w:ascii="Times New Roman" w:hAnsi="Times New Roman" w:eastAsia="Times New Roman" w:cs="Times New Roman"/>
                    <w:sz w:val="36"/>
                    <w:szCs w:val="36"/>
                  </w:rPr>
                </w:rPrChange>
              </w:rPr>
            </w:pPr>
            <w:r>
              <w:rPr>
                <w:rFonts w:hint="eastAsia" w:ascii="宋体" w:hAnsi="宋体" w:eastAsia="宋体" w:cs="宋体"/>
                <w:sz w:val="32"/>
                <w:szCs w:val="32"/>
                <w:rPrChange w:id="11478" w:author="lenovo" w:date="2019-10-30T08:48:00Z">
                  <w:rPr>
                    <w:rFonts w:hint="eastAsia" w:ascii="Times New Roman" w:hAnsi="Times New Roman" w:eastAsia="Times New Roman" w:cs="Times New Roman"/>
                    <w:sz w:val="32"/>
                    <w:szCs w:val="32"/>
                  </w:rPr>
                </w:rPrChange>
              </w:rPr>
              <w:t>本表所填内容属实，本人对所填内容负责。</w:t>
            </w:r>
          </w:p>
          <w:p>
            <w:pPr>
              <w:jc w:val="center"/>
              <w:rPr>
                <w:rFonts w:ascii="宋体" w:hAnsi="宋体" w:eastAsia="宋体" w:cs="宋体"/>
                <w:sz w:val="24"/>
                <w:szCs w:val="24"/>
                <w:rPrChange w:id="11479" w:author="lenovo" w:date="2019-10-30T08:48:00Z">
                  <w:rPr>
                    <w:rFonts w:ascii="Times New Roman" w:hAnsi="Times New Roman" w:eastAsia="Times New Roman" w:cs="Times New Roman"/>
                    <w:sz w:val="24"/>
                    <w:szCs w:val="24"/>
                  </w:rPr>
                </w:rPrChange>
              </w:rPr>
            </w:pPr>
          </w:p>
          <w:p>
            <w:pPr>
              <w:jc w:val="center"/>
              <w:rPr>
                <w:rFonts w:ascii="宋体" w:hAnsi="宋体" w:eastAsia="宋体" w:cs="宋体"/>
                <w:sz w:val="24"/>
                <w:szCs w:val="24"/>
                <w:rPrChange w:id="11480" w:author="lenovo" w:date="2019-10-30T08:48:00Z">
                  <w:rPr>
                    <w:rFonts w:ascii="Times New Roman" w:hAnsi="Times New Roman" w:eastAsia="Times New Roman" w:cs="Times New Roman"/>
                    <w:sz w:val="24"/>
                    <w:szCs w:val="24"/>
                  </w:rPr>
                </w:rPrChange>
              </w:rPr>
            </w:pPr>
          </w:p>
          <w:p>
            <w:pPr>
              <w:jc w:val="center"/>
              <w:rPr>
                <w:rFonts w:ascii="宋体" w:hAnsi="宋体" w:eastAsia="宋体" w:cs="宋体"/>
                <w:sz w:val="24"/>
                <w:szCs w:val="24"/>
                <w:rPrChange w:id="11481" w:author="lenovo" w:date="2019-10-30T08:48:00Z">
                  <w:rPr>
                    <w:rFonts w:ascii="Times New Roman" w:hAnsi="Times New Roman" w:eastAsia="Times New Roman" w:cs="Times New Roman"/>
                    <w:sz w:val="24"/>
                    <w:szCs w:val="24"/>
                  </w:rPr>
                </w:rPrChange>
              </w:rPr>
            </w:pPr>
            <w:r>
              <w:rPr>
                <w:rFonts w:ascii="宋体" w:hAnsi="宋体" w:eastAsia="宋体" w:cs="宋体"/>
                <w:sz w:val="24"/>
                <w:szCs w:val="24"/>
                <w:rPrChange w:id="11482" w:author="lenovo" w:date="2019-10-30T08:48:00Z">
                  <w:rPr>
                    <w:rFonts w:ascii="Times New Roman" w:hAnsi="Times New Roman" w:eastAsia="Times New Roman" w:cs="Times New Roman"/>
                    <w:sz w:val="24"/>
                    <w:szCs w:val="24"/>
                  </w:rPr>
                </w:rPrChange>
              </w:rPr>
              <w:t xml:space="preserve">                        </w:t>
            </w:r>
          </w:p>
          <w:p>
            <w:pPr>
              <w:rPr>
                <w:rFonts w:ascii="宋体" w:hAnsi="宋体" w:eastAsia="宋体" w:cs="宋体"/>
                <w:sz w:val="24"/>
                <w:szCs w:val="24"/>
                <w:rPrChange w:id="11483" w:author="lenovo" w:date="2019-10-30T08:48:00Z">
                  <w:rPr>
                    <w:rFonts w:ascii="Times New Roman" w:hAnsi="Times New Roman" w:eastAsia="Times New Roman" w:cs="Times New Roman"/>
                    <w:sz w:val="24"/>
                    <w:szCs w:val="24"/>
                  </w:rPr>
                </w:rPrChange>
              </w:rPr>
            </w:pPr>
            <w:r>
              <w:rPr>
                <w:rFonts w:ascii="宋体" w:hAnsi="宋体" w:eastAsia="宋体" w:cs="宋体"/>
                <w:sz w:val="24"/>
                <w:szCs w:val="24"/>
                <w:rPrChange w:id="11484" w:author="lenovo" w:date="2019-10-30T08:48:00Z">
                  <w:rPr>
                    <w:rFonts w:ascii="Times New Roman" w:hAnsi="Times New Roman" w:eastAsia="Times New Roman" w:cs="Times New Roman"/>
                    <w:sz w:val="24"/>
                    <w:szCs w:val="24"/>
                  </w:rPr>
                </w:rPrChange>
              </w:rPr>
              <w:t xml:space="preserve">     </w:t>
            </w:r>
            <w:r>
              <w:rPr>
                <w:rFonts w:hint="eastAsia" w:ascii="宋体" w:hAnsi="宋体" w:eastAsia="宋体" w:cs="宋体"/>
                <w:sz w:val="24"/>
                <w:szCs w:val="24"/>
                <w:rPrChange w:id="11485" w:author="lenovo" w:date="2019-10-30T08:48:00Z">
                  <w:rPr>
                    <w:rFonts w:hint="eastAsia" w:ascii="Times New Roman" w:hAnsi="Times New Roman" w:eastAsia="Times New Roman" w:cs="Times New Roman"/>
                    <w:sz w:val="24"/>
                    <w:szCs w:val="24"/>
                  </w:rPr>
                </w:rPrChange>
              </w:rPr>
              <w:t>基地负责人签名：</w:t>
            </w:r>
            <w:r>
              <w:rPr>
                <w:rFonts w:ascii="宋体" w:hAnsi="宋体" w:eastAsia="宋体" w:cs="宋体"/>
                <w:sz w:val="24"/>
                <w:szCs w:val="24"/>
                <w:rPrChange w:id="11486" w:author="lenovo" w:date="2019-10-30T08:48:00Z">
                  <w:rPr>
                    <w:rFonts w:ascii="Times New Roman" w:hAnsi="Times New Roman" w:eastAsia="Times New Roman" w:cs="Times New Roman"/>
                    <w:sz w:val="24"/>
                    <w:szCs w:val="24"/>
                  </w:rPr>
                </w:rPrChange>
              </w:rPr>
              <w:t xml:space="preserve">                         </w:t>
            </w:r>
            <w:r>
              <w:rPr>
                <w:rFonts w:hint="eastAsia" w:ascii="宋体" w:hAnsi="宋体" w:eastAsia="宋体" w:cs="宋体"/>
                <w:sz w:val="24"/>
                <w:szCs w:val="24"/>
                <w:rPrChange w:id="11487" w:author="lenovo" w:date="2019-10-30T08:48:00Z">
                  <w:rPr>
                    <w:rFonts w:hint="eastAsia" w:ascii="Times New Roman" w:hAnsi="Times New Roman" w:eastAsia="Times New Roman" w:cs="Times New Roman"/>
                    <w:sz w:val="24"/>
                    <w:szCs w:val="24"/>
                  </w:rPr>
                </w:rPrChang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640" w:type="dxa"/>
            <w:vAlign w:val="center"/>
          </w:tcPr>
          <w:p>
            <w:pPr>
              <w:jc w:val="center"/>
              <w:rPr>
                <w:rFonts w:ascii="宋体" w:hAnsi="宋体" w:eastAsia="宋体" w:cs="宋体"/>
                <w:sz w:val="24"/>
                <w:szCs w:val="24"/>
                <w:rPrChange w:id="11488" w:author="lenovo" w:date="2019-10-30T08:48:00Z">
                  <w:rPr>
                    <w:rFonts w:ascii="Times New Roman" w:hAnsi="Times New Roman" w:eastAsia="Times New Roman" w:cs="Times New Roman"/>
                    <w:sz w:val="24"/>
                    <w:szCs w:val="24"/>
                  </w:rPr>
                </w:rPrChange>
              </w:rPr>
            </w:pPr>
            <w:r>
              <w:rPr>
                <w:rFonts w:hint="eastAsia" w:ascii="宋体" w:hAnsi="宋体" w:cs="宋体"/>
                <w:b/>
                <w:bCs/>
                <w:sz w:val="24"/>
                <w:szCs w:val="24"/>
                <w:rPrChange w:id="11489" w:author="lenovo" w:date="2019-10-30T08:48:00Z">
                  <w:rPr>
                    <w:rFonts w:hint="eastAsia" w:ascii="Times New Roman" w:hAnsi="Times New Roman" w:cs="宋体"/>
                    <w:b/>
                    <w:bCs/>
                    <w:sz w:val="24"/>
                    <w:szCs w:val="24"/>
                  </w:rPr>
                </w:rPrChange>
              </w:rPr>
              <w:t>学校审核意见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8640" w:type="dxa"/>
            <w:vAlign w:val="center"/>
          </w:tcPr>
          <w:p>
            <w:pPr>
              <w:jc w:val="center"/>
              <w:rPr>
                <w:rFonts w:ascii="宋体" w:hAnsi="宋体" w:eastAsia="宋体" w:cs="宋体"/>
                <w:sz w:val="24"/>
                <w:szCs w:val="24"/>
                <w:rPrChange w:id="11490" w:author="lenovo" w:date="2019-10-30T08:48:00Z">
                  <w:rPr>
                    <w:rFonts w:ascii="Times New Roman" w:hAnsi="Times New Roman" w:eastAsia="Times New Roman" w:cs="Times New Roman"/>
                    <w:sz w:val="24"/>
                    <w:szCs w:val="24"/>
                  </w:rPr>
                </w:rPrChange>
              </w:rPr>
            </w:pPr>
          </w:p>
          <w:p>
            <w:pPr>
              <w:jc w:val="center"/>
              <w:rPr>
                <w:rFonts w:ascii="宋体" w:hAnsi="宋体" w:eastAsia="宋体" w:cs="宋体"/>
                <w:sz w:val="24"/>
                <w:szCs w:val="24"/>
                <w:rPrChange w:id="11491" w:author="lenovo" w:date="2019-10-30T08:48:00Z">
                  <w:rPr>
                    <w:rFonts w:ascii="Times New Roman" w:hAnsi="Times New Roman" w:eastAsia="Times New Roman" w:cs="Times New Roman"/>
                    <w:sz w:val="24"/>
                    <w:szCs w:val="24"/>
                  </w:rPr>
                </w:rPrChange>
              </w:rPr>
            </w:pPr>
          </w:p>
          <w:p>
            <w:pPr>
              <w:jc w:val="center"/>
              <w:rPr>
                <w:rFonts w:ascii="宋体" w:hAnsi="宋体" w:eastAsia="宋体" w:cs="宋体"/>
                <w:sz w:val="24"/>
                <w:szCs w:val="24"/>
                <w:rPrChange w:id="11492" w:author="lenovo" w:date="2019-10-30T08:48:00Z">
                  <w:rPr>
                    <w:rFonts w:ascii="Times New Roman" w:hAnsi="Times New Roman" w:eastAsia="Times New Roman" w:cs="Times New Roman"/>
                    <w:sz w:val="24"/>
                    <w:szCs w:val="24"/>
                  </w:rPr>
                </w:rPrChange>
              </w:rPr>
            </w:pPr>
          </w:p>
          <w:p>
            <w:pPr>
              <w:jc w:val="center"/>
              <w:rPr>
                <w:rFonts w:ascii="宋体" w:hAnsi="宋体" w:eastAsia="宋体" w:cs="宋体"/>
                <w:sz w:val="24"/>
                <w:szCs w:val="24"/>
                <w:rPrChange w:id="11493" w:author="lenovo" w:date="2019-10-30T08:48:00Z">
                  <w:rPr>
                    <w:rFonts w:ascii="Times New Roman" w:hAnsi="Times New Roman" w:eastAsia="Times New Roman" w:cs="Times New Roman"/>
                    <w:sz w:val="24"/>
                    <w:szCs w:val="24"/>
                  </w:rPr>
                </w:rPrChange>
              </w:rPr>
            </w:pPr>
          </w:p>
          <w:p>
            <w:pPr>
              <w:jc w:val="center"/>
              <w:rPr>
                <w:rFonts w:ascii="宋体" w:hAnsi="宋体" w:eastAsia="宋体" w:cs="宋体"/>
                <w:sz w:val="24"/>
                <w:szCs w:val="24"/>
                <w:rPrChange w:id="11494" w:author="lenovo" w:date="2019-10-30T08:48:00Z">
                  <w:rPr>
                    <w:rFonts w:ascii="Times New Roman" w:hAnsi="Times New Roman" w:eastAsia="Times New Roman" w:cs="Times New Roman"/>
                    <w:sz w:val="24"/>
                    <w:szCs w:val="24"/>
                  </w:rPr>
                </w:rPrChange>
              </w:rPr>
            </w:pPr>
          </w:p>
          <w:p>
            <w:pPr>
              <w:jc w:val="center"/>
              <w:rPr>
                <w:rFonts w:ascii="宋体" w:hAnsi="宋体" w:eastAsia="宋体" w:cs="宋体"/>
                <w:sz w:val="24"/>
                <w:szCs w:val="24"/>
                <w:rPrChange w:id="11495" w:author="lenovo" w:date="2019-10-30T08:48:00Z">
                  <w:rPr>
                    <w:rFonts w:ascii="Times New Roman" w:hAnsi="Times New Roman" w:eastAsia="Times New Roman" w:cs="Times New Roman"/>
                    <w:sz w:val="24"/>
                    <w:szCs w:val="24"/>
                  </w:rPr>
                </w:rPrChange>
              </w:rPr>
            </w:pPr>
          </w:p>
          <w:p>
            <w:pPr>
              <w:jc w:val="center"/>
              <w:rPr>
                <w:rFonts w:ascii="宋体" w:hAnsi="宋体" w:eastAsia="宋体" w:cs="宋体"/>
                <w:sz w:val="24"/>
                <w:szCs w:val="24"/>
                <w:rPrChange w:id="11496" w:author="lenovo" w:date="2019-10-30T08:48:00Z">
                  <w:rPr>
                    <w:rFonts w:ascii="Times New Roman" w:hAnsi="Times New Roman" w:eastAsia="Times New Roman" w:cs="Times New Roman"/>
                    <w:sz w:val="24"/>
                    <w:szCs w:val="24"/>
                  </w:rPr>
                </w:rPrChange>
              </w:rPr>
            </w:pPr>
          </w:p>
          <w:p>
            <w:pPr>
              <w:jc w:val="center"/>
              <w:rPr>
                <w:rFonts w:ascii="宋体" w:hAnsi="宋体" w:eastAsia="宋体" w:cs="宋体"/>
                <w:sz w:val="24"/>
                <w:szCs w:val="24"/>
                <w:rPrChange w:id="11497" w:author="lenovo" w:date="2019-10-30T08:48:00Z">
                  <w:rPr>
                    <w:rFonts w:ascii="Times New Roman" w:hAnsi="Times New Roman" w:eastAsia="Times New Roman" w:cs="Times New Roman"/>
                    <w:sz w:val="24"/>
                    <w:szCs w:val="24"/>
                  </w:rPr>
                </w:rPrChange>
              </w:rPr>
            </w:pPr>
          </w:p>
          <w:p>
            <w:pPr>
              <w:jc w:val="center"/>
              <w:rPr>
                <w:rFonts w:ascii="宋体" w:hAnsi="宋体" w:eastAsia="宋体" w:cs="宋体"/>
                <w:sz w:val="24"/>
                <w:szCs w:val="24"/>
                <w:rPrChange w:id="11498" w:author="lenovo" w:date="2019-10-30T08:48:00Z">
                  <w:rPr>
                    <w:rFonts w:ascii="Times New Roman" w:hAnsi="Times New Roman" w:eastAsia="Times New Roman" w:cs="Times New Roman"/>
                    <w:sz w:val="24"/>
                    <w:szCs w:val="24"/>
                  </w:rPr>
                </w:rPrChange>
              </w:rPr>
            </w:pPr>
          </w:p>
          <w:p>
            <w:pPr>
              <w:rPr>
                <w:rFonts w:ascii="宋体" w:hAnsi="宋体" w:eastAsia="宋体" w:cs="宋体"/>
                <w:sz w:val="24"/>
                <w:szCs w:val="24"/>
                <w:rPrChange w:id="11499" w:author="lenovo" w:date="2019-10-30T08:48:00Z">
                  <w:rPr>
                    <w:rFonts w:ascii="Times New Roman" w:hAnsi="Times New Roman" w:eastAsia="Times New Roman" w:cs="Times New Roman"/>
                    <w:sz w:val="24"/>
                    <w:szCs w:val="24"/>
                  </w:rPr>
                </w:rPrChange>
              </w:rPr>
            </w:pPr>
            <w:r>
              <w:rPr>
                <w:rFonts w:ascii="宋体" w:hAnsi="宋体" w:eastAsia="宋体" w:cs="宋体"/>
                <w:sz w:val="24"/>
                <w:szCs w:val="24"/>
                <w:rPrChange w:id="11500" w:author="lenovo" w:date="2019-10-30T08:48:00Z">
                  <w:rPr>
                    <w:rFonts w:ascii="Times New Roman" w:hAnsi="Times New Roman" w:eastAsia="Times New Roman" w:cs="Times New Roman"/>
                    <w:sz w:val="24"/>
                    <w:szCs w:val="24"/>
                  </w:rPr>
                </w:rPrChange>
              </w:rPr>
              <w:t xml:space="preserve">      </w:t>
            </w:r>
            <w:r>
              <w:rPr>
                <w:rFonts w:hint="eastAsia" w:ascii="宋体" w:hAnsi="宋体" w:eastAsia="宋体" w:cs="宋体"/>
                <w:sz w:val="24"/>
                <w:szCs w:val="24"/>
                <w:rPrChange w:id="11501" w:author="lenovo" w:date="2019-10-30T08:48:00Z">
                  <w:rPr>
                    <w:rFonts w:hint="eastAsia" w:ascii="Times New Roman" w:hAnsi="Times New Roman" w:eastAsia="Times New Roman" w:cs="Times New Roman"/>
                    <w:sz w:val="24"/>
                    <w:szCs w:val="24"/>
                  </w:rPr>
                </w:rPrChange>
              </w:rPr>
              <w:t>学校负责人签名：</w:t>
            </w:r>
            <w:r>
              <w:rPr>
                <w:rFonts w:ascii="宋体" w:hAnsi="宋体" w:eastAsia="宋体" w:cs="宋体"/>
                <w:sz w:val="24"/>
                <w:szCs w:val="24"/>
                <w:rPrChange w:id="11502" w:author="lenovo" w:date="2019-10-30T08:48:00Z">
                  <w:rPr>
                    <w:rFonts w:ascii="Times New Roman" w:hAnsi="Times New Roman" w:eastAsia="Times New Roman" w:cs="Times New Roman"/>
                    <w:sz w:val="24"/>
                    <w:szCs w:val="24"/>
                  </w:rPr>
                </w:rPrChange>
              </w:rPr>
              <w:t xml:space="preserve">                    </w:t>
            </w:r>
            <w:r>
              <w:rPr>
                <w:rFonts w:hint="eastAsia" w:ascii="宋体" w:hAnsi="宋体" w:eastAsia="宋体" w:cs="宋体"/>
                <w:sz w:val="24"/>
                <w:szCs w:val="24"/>
                <w:rPrChange w:id="11503" w:author="lenovo" w:date="2019-10-30T08:48:00Z">
                  <w:rPr>
                    <w:rFonts w:hint="eastAsia" w:ascii="Times New Roman" w:hAnsi="Times New Roman" w:eastAsia="Times New Roman" w:cs="Times New Roman"/>
                    <w:sz w:val="24"/>
                    <w:szCs w:val="24"/>
                  </w:rPr>
                </w:rPrChange>
              </w:rPr>
              <w:t>学校（公章）</w:t>
            </w:r>
          </w:p>
          <w:p>
            <w:pPr>
              <w:jc w:val="center"/>
              <w:rPr>
                <w:rFonts w:ascii="宋体" w:hAnsi="宋体" w:eastAsia="宋体" w:cs="宋体"/>
                <w:sz w:val="24"/>
                <w:szCs w:val="24"/>
                <w:rPrChange w:id="11504" w:author="lenovo" w:date="2019-10-30T08:48:00Z">
                  <w:rPr>
                    <w:rFonts w:ascii="Times New Roman" w:hAnsi="Times New Roman" w:eastAsia="Times New Roman" w:cs="Times New Roman"/>
                    <w:sz w:val="24"/>
                    <w:szCs w:val="24"/>
                  </w:rPr>
                </w:rPrChange>
              </w:rPr>
            </w:pPr>
            <w:r>
              <w:rPr>
                <w:rFonts w:ascii="宋体" w:hAnsi="宋体" w:eastAsia="宋体" w:cs="宋体"/>
                <w:sz w:val="24"/>
                <w:szCs w:val="24"/>
                <w:rPrChange w:id="11505" w:author="lenovo" w:date="2019-10-30T08:48:00Z">
                  <w:rPr>
                    <w:rFonts w:ascii="Times New Roman" w:hAnsi="Times New Roman" w:eastAsia="Times New Roman" w:cs="Times New Roman"/>
                    <w:sz w:val="24"/>
                    <w:szCs w:val="24"/>
                  </w:rPr>
                </w:rPrChange>
              </w:rPr>
              <w:t xml:space="preserve">                             </w:t>
            </w:r>
            <w:r>
              <w:rPr>
                <w:rFonts w:hint="eastAsia" w:ascii="宋体" w:hAnsi="宋体" w:eastAsia="宋体" w:cs="宋体"/>
                <w:sz w:val="24"/>
                <w:szCs w:val="24"/>
                <w:rPrChange w:id="11506" w:author="lenovo" w:date="2019-10-30T08:48:00Z">
                  <w:rPr>
                    <w:rFonts w:hint="eastAsia" w:ascii="Times New Roman" w:hAnsi="Times New Roman" w:eastAsia="Times New Roman" w:cs="Times New Roman"/>
                    <w:sz w:val="24"/>
                    <w:szCs w:val="24"/>
                  </w:rPr>
                </w:rPrChange>
              </w:rPr>
              <w:t>日期：</w:t>
            </w:r>
          </w:p>
        </w:tc>
      </w:tr>
    </w:tbl>
    <w:p>
      <w:pPr>
        <w:rPr>
          <w:rFonts w:ascii="宋体" w:hAnsi="宋体" w:cs="宋体"/>
          <w:rPrChange w:id="11507" w:author="lenovo" w:date="2019-10-30T08:48:00Z">
            <w:rPr>
              <w:rFonts w:ascii="Times New Roman" w:hAnsi="Times New Roman" w:cs="Times New Roman"/>
            </w:rPr>
          </w:rPrChange>
        </w:rPr>
      </w:pPr>
      <w:r>
        <w:rPr>
          <w:rFonts w:ascii="宋体" w:hAnsi="宋体" w:cs="宋体"/>
          <w:color w:val="auto"/>
          <w:sz w:val="28"/>
          <w:szCs w:val="28"/>
          <w:rPrChange w:id="11508" w:author="lenovo" w:date="2019-10-30T08:48:00Z">
            <w:rPr>
              <w:rFonts w:ascii="Times New Roman" w:hAnsi="Times New Roman" w:cs="Times New Roman"/>
              <w:color w:val="000000"/>
              <w:sz w:val="28"/>
              <w:szCs w:val="28"/>
            </w:rPr>
          </w:rPrChange>
        </w:rPr>
        <w:br w:type="page"/>
      </w:r>
      <w:r>
        <w:rPr>
          <w:rFonts w:ascii="宋体" w:hAnsi="宋体" w:cs="宋体"/>
          <w:color w:val="auto"/>
          <w:sz w:val="28"/>
          <w:szCs w:val="28"/>
          <w:rPrChange w:id="11509" w:author="lenovo" w:date="2019-10-30T08:48:00Z">
            <w:rPr>
              <w:rFonts w:ascii="Times New Roman" w:hAnsi="Times New Roman" w:cs="Times New Roman"/>
              <w:color w:val="000000"/>
              <w:sz w:val="28"/>
              <w:szCs w:val="28"/>
            </w:rPr>
          </w:rPrChange>
        </w:rPr>
        <w:t xml:space="preserve">2. </w:t>
      </w:r>
      <w:r>
        <w:rPr>
          <w:rFonts w:hint="eastAsia" w:ascii="宋体" w:hAnsi="宋体" w:cs="宋体"/>
          <w:color w:val="auto"/>
          <w:sz w:val="28"/>
          <w:szCs w:val="28"/>
          <w:rPrChange w:id="11510" w:author="lenovo" w:date="2019-10-30T08:48:00Z">
            <w:rPr>
              <w:rFonts w:hint="eastAsia" w:ascii="Times New Roman" w:hAnsi="Times New Roman" w:cs="宋体"/>
              <w:color w:val="000000"/>
              <w:sz w:val="28"/>
              <w:szCs w:val="28"/>
            </w:rPr>
          </w:rPrChange>
        </w:rPr>
        <w:t>上级部门意见</w:t>
      </w:r>
    </w:p>
    <w:tbl>
      <w:tblPr>
        <w:tblStyle w:val="7"/>
        <w:tblW w:w="86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640" w:type="dxa"/>
            <w:vAlign w:val="center"/>
          </w:tcPr>
          <w:p>
            <w:pPr>
              <w:jc w:val="center"/>
              <w:rPr>
                <w:rFonts w:ascii="宋体" w:hAnsi="宋体" w:eastAsia="宋体" w:cs="宋体"/>
                <w:sz w:val="24"/>
                <w:szCs w:val="24"/>
                <w:rPrChange w:id="11511" w:author="lenovo" w:date="2019-10-30T08:48:00Z">
                  <w:rPr>
                    <w:rFonts w:ascii="Times New Roman" w:hAnsi="Times New Roman" w:eastAsia="Times New Roman" w:cs="Times New Roman"/>
                    <w:sz w:val="24"/>
                    <w:szCs w:val="24"/>
                  </w:rPr>
                </w:rPrChange>
              </w:rPr>
            </w:pPr>
            <w:r>
              <w:rPr>
                <w:rFonts w:hint="eastAsia" w:ascii="宋体" w:hAnsi="宋体" w:cs="宋体"/>
                <w:b/>
                <w:bCs/>
                <w:sz w:val="24"/>
                <w:szCs w:val="24"/>
                <w:rPrChange w:id="11512" w:author="lenovo" w:date="2019-10-30T08:48:00Z">
                  <w:rPr>
                    <w:rFonts w:hint="eastAsia" w:ascii="Times New Roman" w:hAnsi="Times New Roman" w:cs="宋体"/>
                    <w:b/>
                    <w:bCs/>
                    <w:sz w:val="24"/>
                    <w:szCs w:val="24"/>
                  </w:rPr>
                </w:rPrChange>
              </w:rPr>
              <w:t>学校主管部门审核意见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8640" w:type="dxa"/>
          </w:tcPr>
          <w:p>
            <w:pPr>
              <w:ind w:firstLine="3360" w:firstLineChars="1400"/>
              <w:rPr>
                <w:rFonts w:ascii="宋体" w:hAnsi="宋体" w:eastAsia="宋体" w:cs="宋体"/>
                <w:sz w:val="24"/>
                <w:szCs w:val="24"/>
                <w:rPrChange w:id="11513" w:author="lenovo" w:date="2019-10-30T08:48:00Z">
                  <w:rPr>
                    <w:rFonts w:ascii="Times New Roman" w:hAnsi="Times New Roman" w:eastAsia="Times New Roman" w:cs="Times New Roman"/>
                    <w:sz w:val="24"/>
                    <w:szCs w:val="24"/>
                  </w:rPr>
                </w:rPrChange>
              </w:rPr>
            </w:pPr>
          </w:p>
          <w:p>
            <w:pPr>
              <w:ind w:firstLine="3360" w:firstLineChars="1400"/>
              <w:rPr>
                <w:rFonts w:ascii="宋体" w:hAnsi="宋体" w:eastAsia="宋体" w:cs="宋体"/>
                <w:sz w:val="24"/>
                <w:szCs w:val="24"/>
                <w:rPrChange w:id="11514" w:author="lenovo" w:date="2019-10-30T08:48:00Z">
                  <w:rPr>
                    <w:rFonts w:ascii="Times New Roman" w:hAnsi="Times New Roman" w:eastAsia="Times New Roman" w:cs="Times New Roman"/>
                    <w:sz w:val="24"/>
                    <w:szCs w:val="24"/>
                  </w:rPr>
                </w:rPrChange>
              </w:rPr>
            </w:pPr>
          </w:p>
          <w:p>
            <w:pPr>
              <w:ind w:firstLine="3360" w:firstLineChars="1400"/>
              <w:rPr>
                <w:rFonts w:ascii="宋体" w:hAnsi="宋体" w:eastAsia="宋体" w:cs="宋体"/>
                <w:sz w:val="24"/>
                <w:szCs w:val="24"/>
                <w:rPrChange w:id="11515" w:author="lenovo" w:date="2019-10-30T08:48:00Z">
                  <w:rPr>
                    <w:rFonts w:ascii="Times New Roman" w:hAnsi="Times New Roman" w:eastAsia="Times New Roman" w:cs="Times New Roman"/>
                    <w:sz w:val="24"/>
                    <w:szCs w:val="24"/>
                  </w:rPr>
                </w:rPrChange>
              </w:rPr>
            </w:pPr>
          </w:p>
          <w:p>
            <w:pPr>
              <w:ind w:firstLine="3360" w:firstLineChars="1400"/>
              <w:rPr>
                <w:rFonts w:ascii="宋体" w:hAnsi="宋体" w:eastAsia="宋体" w:cs="宋体"/>
                <w:sz w:val="24"/>
                <w:szCs w:val="24"/>
                <w:rPrChange w:id="11516" w:author="lenovo" w:date="2019-10-30T08:48:00Z">
                  <w:rPr>
                    <w:rFonts w:ascii="Times New Roman" w:hAnsi="Times New Roman" w:eastAsia="Times New Roman" w:cs="Times New Roman"/>
                    <w:sz w:val="24"/>
                    <w:szCs w:val="24"/>
                  </w:rPr>
                </w:rPrChange>
              </w:rPr>
            </w:pPr>
          </w:p>
          <w:p>
            <w:pPr>
              <w:ind w:firstLine="3360" w:firstLineChars="1400"/>
              <w:rPr>
                <w:rFonts w:ascii="宋体" w:hAnsi="宋体" w:eastAsia="宋体" w:cs="宋体"/>
                <w:sz w:val="24"/>
                <w:szCs w:val="24"/>
                <w:rPrChange w:id="11517" w:author="lenovo" w:date="2019-10-30T08:48:00Z">
                  <w:rPr>
                    <w:rFonts w:ascii="Times New Roman" w:hAnsi="Times New Roman" w:eastAsia="Times New Roman" w:cs="Times New Roman"/>
                    <w:sz w:val="24"/>
                    <w:szCs w:val="24"/>
                  </w:rPr>
                </w:rPrChange>
              </w:rPr>
            </w:pPr>
          </w:p>
          <w:p>
            <w:pPr>
              <w:ind w:firstLine="3360" w:firstLineChars="1400"/>
              <w:rPr>
                <w:rFonts w:ascii="宋体" w:hAnsi="宋体" w:eastAsia="宋体" w:cs="宋体"/>
                <w:sz w:val="24"/>
                <w:szCs w:val="24"/>
                <w:rPrChange w:id="11518" w:author="lenovo" w:date="2019-10-30T08:48:00Z">
                  <w:rPr>
                    <w:rFonts w:ascii="Times New Roman" w:hAnsi="Times New Roman" w:eastAsia="Times New Roman" w:cs="Times New Roman"/>
                    <w:sz w:val="24"/>
                    <w:szCs w:val="24"/>
                  </w:rPr>
                </w:rPrChange>
              </w:rPr>
            </w:pPr>
          </w:p>
          <w:p>
            <w:pPr>
              <w:ind w:firstLine="3360" w:firstLineChars="1400"/>
              <w:rPr>
                <w:rFonts w:ascii="宋体" w:hAnsi="宋体" w:eastAsia="宋体" w:cs="宋体"/>
                <w:sz w:val="24"/>
                <w:szCs w:val="24"/>
                <w:rPrChange w:id="11519" w:author="lenovo" w:date="2019-10-30T08:48:00Z">
                  <w:rPr>
                    <w:rFonts w:ascii="Times New Roman" w:hAnsi="Times New Roman" w:eastAsia="Times New Roman" w:cs="Times New Roman"/>
                    <w:sz w:val="24"/>
                    <w:szCs w:val="24"/>
                  </w:rPr>
                </w:rPrChange>
              </w:rPr>
            </w:pPr>
          </w:p>
          <w:p>
            <w:pPr>
              <w:ind w:firstLine="1680" w:firstLineChars="700"/>
              <w:rPr>
                <w:rFonts w:ascii="宋体" w:hAnsi="宋体" w:eastAsia="宋体" w:cs="宋体"/>
                <w:sz w:val="24"/>
                <w:szCs w:val="24"/>
                <w:rPrChange w:id="11520" w:author="lenovo" w:date="2019-10-30T08:48:00Z">
                  <w:rPr>
                    <w:rFonts w:ascii="Times New Roman" w:hAnsi="Times New Roman" w:eastAsia="Times New Roman" w:cs="Times New Roman"/>
                    <w:sz w:val="24"/>
                    <w:szCs w:val="24"/>
                  </w:rPr>
                </w:rPrChange>
              </w:rPr>
            </w:pPr>
            <w:r>
              <w:rPr>
                <w:rFonts w:ascii="宋体" w:hAnsi="宋体" w:eastAsia="宋体" w:cs="宋体"/>
                <w:sz w:val="24"/>
                <w:szCs w:val="24"/>
                <w:rPrChange w:id="11521" w:author="lenovo" w:date="2019-10-30T08:48:00Z">
                  <w:rPr>
                    <w:rFonts w:ascii="Times New Roman" w:hAnsi="Times New Roman" w:eastAsia="Times New Roman" w:cs="Times New Roman"/>
                    <w:sz w:val="24"/>
                    <w:szCs w:val="24"/>
                  </w:rPr>
                </w:rPrChange>
              </w:rPr>
              <w:t xml:space="preserve">                    </w:t>
            </w:r>
            <w:r>
              <w:rPr>
                <w:rFonts w:hint="eastAsia" w:ascii="宋体" w:hAnsi="宋体" w:eastAsia="宋体" w:cs="宋体"/>
                <w:sz w:val="24"/>
                <w:szCs w:val="24"/>
                <w:rPrChange w:id="11522" w:author="lenovo" w:date="2019-10-30T08:48:00Z">
                  <w:rPr>
                    <w:rFonts w:hint="eastAsia" w:ascii="Times New Roman" w:hAnsi="Times New Roman" w:eastAsia="Times New Roman" w:cs="Times New Roman"/>
                    <w:sz w:val="24"/>
                    <w:szCs w:val="24"/>
                  </w:rPr>
                </w:rPrChange>
              </w:rPr>
              <w:t>学校主管部门（公章）</w:t>
            </w:r>
          </w:p>
          <w:p>
            <w:pPr>
              <w:ind w:firstLine="3360" w:firstLineChars="1400"/>
              <w:jc w:val="center"/>
              <w:rPr>
                <w:rFonts w:ascii="宋体" w:hAnsi="宋体" w:eastAsia="宋体" w:cs="宋体"/>
                <w:sz w:val="24"/>
                <w:szCs w:val="24"/>
                <w:rPrChange w:id="11523" w:author="lenovo" w:date="2019-10-30T08:48:00Z">
                  <w:rPr>
                    <w:rFonts w:ascii="Times New Roman" w:hAnsi="Times New Roman" w:eastAsia="Times New Roman" w:cs="Times New Roman"/>
                    <w:sz w:val="24"/>
                    <w:szCs w:val="24"/>
                  </w:rPr>
                </w:rPrChange>
              </w:rPr>
            </w:pPr>
            <w:r>
              <w:rPr>
                <w:rFonts w:hint="eastAsia" w:ascii="宋体" w:hAnsi="宋体" w:eastAsia="宋体" w:cs="宋体"/>
                <w:sz w:val="24"/>
                <w:szCs w:val="24"/>
                <w:rPrChange w:id="11524" w:author="lenovo" w:date="2019-10-30T08:48:00Z">
                  <w:rPr>
                    <w:rFonts w:hint="eastAsia" w:ascii="Times New Roman" w:hAnsi="Times New Roman" w:eastAsia="Times New Roman" w:cs="Times New Roman"/>
                    <w:sz w:val="24"/>
                    <w:szCs w:val="24"/>
                  </w:rPr>
                </w:rPrChang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40" w:type="dxa"/>
            <w:vAlign w:val="center"/>
          </w:tcPr>
          <w:p>
            <w:pPr>
              <w:jc w:val="center"/>
              <w:rPr>
                <w:rFonts w:ascii="宋体" w:hAnsi="宋体" w:eastAsia="宋体" w:cs="宋体"/>
                <w:sz w:val="24"/>
                <w:szCs w:val="24"/>
                <w:rPrChange w:id="11525" w:author="lenovo" w:date="2019-10-30T08:48:00Z">
                  <w:rPr>
                    <w:rFonts w:ascii="Times New Roman" w:hAnsi="Times New Roman" w:eastAsia="Times New Roman" w:cs="Times New Roman"/>
                    <w:sz w:val="24"/>
                    <w:szCs w:val="24"/>
                  </w:rPr>
                </w:rPrChange>
              </w:rPr>
            </w:pPr>
            <w:r>
              <w:rPr>
                <w:rFonts w:hint="eastAsia" w:ascii="宋体" w:hAnsi="宋体" w:cs="宋体"/>
                <w:b/>
                <w:bCs/>
                <w:sz w:val="24"/>
                <w:szCs w:val="24"/>
                <w:rPrChange w:id="11526" w:author="lenovo" w:date="2019-10-30T08:48:00Z">
                  <w:rPr>
                    <w:rFonts w:hint="eastAsia" w:ascii="Times New Roman" w:hAnsi="Times New Roman" w:cs="宋体"/>
                    <w:b/>
                    <w:bCs/>
                    <w:sz w:val="24"/>
                    <w:szCs w:val="24"/>
                  </w:rPr>
                </w:rPrChange>
              </w:rPr>
              <w:t>市（省直管县）教育局、财政局审核意见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trPr>
        <w:tc>
          <w:tcPr>
            <w:tcW w:w="8640" w:type="dxa"/>
            <w:vAlign w:val="center"/>
          </w:tcPr>
          <w:p>
            <w:pPr>
              <w:jc w:val="center"/>
              <w:rPr>
                <w:rFonts w:ascii="宋体" w:hAnsi="宋体" w:cs="宋体"/>
                <w:sz w:val="24"/>
                <w:szCs w:val="24"/>
                <w:rPrChange w:id="11527" w:author="lenovo" w:date="2019-10-30T08:48:00Z">
                  <w:rPr>
                    <w:rFonts w:ascii="Times New Roman" w:hAnsi="Times New Roman" w:cs="Times New Roman"/>
                    <w:sz w:val="24"/>
                    <w:szCs w:val="24"/>
                  </w:rPr>
                </w:rPrChange>
              </w:rPr>
            </w:pPr>
          </w:p>
          <w:p>
            <w:pPr>
              <w:jc w:val="center"/>
              <w:rPr>
                <w:rFonts w:ascii="宋体" w:hAnsi="宋体" w:cs="宋体"/>
                <w:sz w:val="24"/>
                <w:szCs w:val="24"/>
                <w:rPrChange w:id="11528" w:author="lenovo" w:date="2019-10-30T08:48:00Z">
                  <w:rPr>
                    <w:rFonts w:ascii="Times New Roman" w:hAnsi="Times New Roman" w:cs="Times New Roman"/>
                    <w:sz w:val="24"/>
                    <w:szCs w:val="24"/>
                  </w:rPr>
                </w:rPrChange>
              </w:rPr>
            </w:pPr>
          </w:p>
          <w:p>
            <w:pPr>
              <w:jc w:val="center"/>
              <w:rPr>
                <w:rFonts w:ascii="宋体" w:hAnsi="宋体" w:cs="宋体"/>
                <w:sz w:val="24"/>
                <w:szCs w:val="24"/>
                <w:rPrChange w:id="11529" w:author="lenovo" w:date="2019-10-30T08:48:00Z">
                  <w:rPr>
                    <w:rFonts w:ascii="Times New Roman" w:hAnsi="Times New Roman" w:cs="Times New Roman"/>
                    <w:sz w:val="24"/>
                    <w:szCs w:val="24"/>
                  </w:rPr>
                </w:rPrChange>
              </w:rPr>
            </w:pPr>
          </w:p>
          <w:p>
            <w:pPr>
              <w:rPr>
                <w:rFonts w:ascii="宋体" w:hAnsi="宋体" w:cs="宋体"/>
                <w:sz w:val="24"/>
                <w:szCs w:val="24"/>
                <w:rPrChange w:id="11530" w:author="lenovo" w:date="2019-10-30T08:48:00Z">
                  <w:rPr>
                    <w:rFonts w:ascii="Times New Roman" w:hAnsi="Times New Roman" w:cs="Times New Roman"/>
                    <w:sz w:val="24"/>
                    <w:szCs w:val="24"/>
                  </w:rPr>
                </w:rPrChange>
              </w:rPr>
            </w:pPr>
            <w:r>
              <w:rPr>
                <w:rFonts w:hint="eastAsia" w:ascii="宋体" w:hAnsi="宋体" w:cs="宋体"/>
                <w:sz w:val="24"/>
                <w:szCs w:val="24"/>
                <w:rPrChange w:id="11531" w:author="lenovo" w:date="2019-10-30T08:48:00Z">
                  <w:rPr>
                    <w:rFonts w:hint="eastAsia" w:ascii="Times New Roman" w:hAnsi="Times New Roman" w:cs="宋体"/>
                    <w:sz w:val="24"/>
                    <w:szCs w:val="24"/>
                  </w:rPr>
                </w:rPrChange>
              </w:rPr>
              <w:t>市（省直管县）教育局：</w:t>
            </w:r>
            <w:r>
              <w:rPr>
                <w:rFonts w:ascii="宋体" w:hAnsi="宋体" w:cs="宋体"/>
                <w:sz w:val="24"/>
                <w:szCs w:val="24"/>
                <w:rPrChange w:id="11532" w:author="lenovo" w:date="2019-10-30T08:48:00Z">
                  <w:rPr>
                    <w:rFonts w:ascii="Times New Roman" w:hAnsi="Times New Roman" w:cs="Times New Roman"/>
                    <w:sz w:val="24"/>
                    <w:szCs w:val="24"/>
                  </w:rPr>
                </w:rPrChange>
              </w:rPr>
              <w:t xml:space="preserve"> </w:t>
            </w:r>
            <w:r>
              <w:rPr>
                <w:rFonts w:hint="eastAsia" w:ascii="宋体" w:hAnsi="宋体" w:eastAsia="宋体" w:cs="宋体"/>
                <w:sz w:val="24"/>
                <w:szCs w:val="24"/>
                <w:rPrChange w:id="11533" w:author="lenovo" w:date="2019-10-30T08:48:00Z">
                  <w:rPr>
                    <w:rFonts w:hint="eastAsia" w:ascii="Times New Roman" w:hAnsi="Times New Roman" w:eastAsia="Times New Roman" w:cs="Times New Roman"/>
                    <w:sz w:val="24"/>
                    <w:szCs w:val="24"/>
                  </w:rPr>
                </w:rPrChange>
              </w:rPr>
              <w:t>（公章）</w:t>
            </w:r>
            <w:r>
              <w:rPr>
                <w:rFonts w:ascii="宋体" w:hAnsi="宋体" w:cs="宋体"/>
                <w:sz w:val="24"/>
                <w:szCs w:val="24"/>
                <w:rPrChange w:id="11534" w:author="lenovo" w:date="2019-10-30T08:48:00Z">
                  <w:rPr>
                    <w:rFonts w:ascii="Times New Roman" w:hAnsi="Times New Roman" w:cs="Times New Roman"/>
                    <w:sz w:val="24"/>
                    <w:szCs w:val="24"/>
                  </w:rPr>
                </w:rPrChange>
              </w:rPr>
              <w:t xml:space="preserve">         </w:t>
            </w:r>
            <w:r>
              <w:rPr>
                <w:rFonts w:hint="eastAsia" w:ascii="宋体" w:hAnsi="宋体" w:cs="宋体"/>
                <w:sz w:val="24"/>
                <w:szCs w:val="24"/>
                <w:rPrChange w:id="11535" w:author="lenovo" w:date="2019-10-30T08:48:00Z">
                  <w:rPr>
                    <w:rFonts w:hint="eastAsia" w:ascii="Times New Roman" w:hAnsi="Times New Roman" w:cs="宋体"/>
                    <w:sz w:val="24"/>
                    <w:szCs w:val="24"/>
                  </w:rPr>
                </w:rPrChange>
              </w:rPr>
              <w:t>市（省直管县）财政局：（公章）</w:t>
            </w:r>
          </w:p>
          <w:p>
            <w:pPr>
              <w:rPr>
                <w:rFonts w:ascii="宋体" w:hAnsi="宋体" w:cs="宋体"/>
                <w:sz w:val="24"/>
                <w:szCs w:val="24"/>
                <w:rPrChange w:id="11536" w:author="lenovo" w:date="2019-10-30T08:48:00Z">
                  <w:rPr>
                    <w:rFonts w:ascii="Times New Roman" w:hAnsi="Times New Roman" w:cs="Times New Roman"/>
                    <w:sz w:val="24"/>
                    <w:szCs w:val="24"/>
                  </w:rPr>
                </w:rPrChange>
              </w:rPr>
            </w:pPr>
          </w:p>
          <w:p>
            <w:pPr>
              <w:rPr>
                <w:rFonts w:ascii="宋体" w:hAnsi="宋体" w:cs="宋体"/>
                <w:sz w:val="24"/>
                <w:szCs w:val="24"/>
                <w:rPrChange w:id="11537" w:author="lenovo" w:date="2019-10-30T08:48:00Z">
                  <w:rPr>
                    <w:rFonts w:ascii="Times New Roman" w:hAnsi="Times New Roman" w:cs="Times New Roman"/>
                    <w:sz w:val="24"/>
                    <w:szCs w:val="24"/>
                  </w:rPr>
                </w:rPrChange>
              </w:rPr>
            </w:pPr>
            <w:r>
              <w:rPr>
                <w:rFonts w:hint="eastAsia" w:ascii="宋体" w:hAnsi="宋体" w:eastAsia="宋体" w:cs="宋体"/>
                <w:sz w:val="24"/>
                <w:szCs w:val="24"/>
                <w:rPrChange w:id="11538" w:author="lenovo" w:date="2019-10-30T08:48:00Z">
                  <w:rPr>
                    <w:rFonts w:hint="eastAsia" w:ascii="Times New Roman" w:hAnsi="Times New Roman" w:eastAsia="Times New Roman" w:cs="Times New Roman"/>
                    <w:sz w:val="24"/>
                    <w:szCs w:val="24"/>
                  </w:rPr>
                </w:rPrChange>
              </w:rPr>
              <w:t>负责人签名：　　　　　　　　　　　　　　负责人签名：</w:t>
            </w:r>
          </w:p>
          <w:p>
            <w:pPr>
              <w:jc w:val="center"/>
              <w:rPr>
                <w:rFonts w:ascii="宋体" w:hAnsi="宋体" w:cs="宋体"/>
                <w:sz w:val="24"/>
                <w:szCs w:val="24"/>
                <w:rPrChange w:id="11539" w:author="lenovo" w:date="2019-10-30T08:48:00Z">
                  <w:rPr>
                    <w:rFonts w:ascii="Times New Roman" w:hAnsi="Times New Roman" w:cs="Times New Roman"/>
                    <w:sz w:val="24"/>
                    <w:szCs w:val="24"/>
                  </w:rPr>
                </w:rPrChange>
              </w:rPr>
            </w:pPr>
            <w:r>
              <w:rPr>
                <w:rFonts w:ascii="宋体" w:hAnsi="宋体" w:eastAsia="宋体" w:cs="宋体"/>
                <w:sz w:val="24"/>
                <w:szCs w:val="24"/>
                <w:rPrChange w:id="11540" w:author="lenovo" w:date="2019-10-30T08:48:00Z">
                  <w:rPr>
                    <w:rFonts w:ascii="Times New Roman" w:hAnsi="Times New Roman" w:eastAsia="Times New Roman" w:cs="Times New Roman"/>
                    <w:sz w:val="24"/>
                    <w:szCs w:val="24"/>
                  </w:rPr>
                </w:rPrChange>
              </w:rPr>
              <w:t xml:space="preserve">                        </w:t>
            </w:r>
          </w:p>
          <w:p>
            <w:pPr>
              <w:rPr>
                <w:rFonts w:ascii="宋体" w:hAnsi="宋体" w:eastAsia="宋体" w:cs="宋体"/>
                <w:sz w:val="24"/>
                <w:szCs w:val="24"/>
                <w:rPrChange w:id="11541" w:author="lenovo" w:date="2019-10-30T08:48:00Z">
                  <w:rPr>
                    <w:rFonts w:ascii="Times New Roman" w:hAnsi="Times New Roman" w:eastAsia="Times New Roman" w:cs="Times New Roman"/>
                    <w:sz w:val="24"/>
                    <w:szCs w:val="24"/>
                  </w:rPr>
                </w:rPrChange>
              </w:rPr>
            </w:pPr>
            <w:r>
              <w:rPr>
                <w:rFonts w:hint="eastAsia" w:ascii="宋体" w:hAnsi="宋体" w:eastAsia="宋体" w:cs="宋体"/>
                <w:sz w:val="24"/>
                <w:szCs w:val="24"/>
                <w:rPrChange w:id="11542" w:author="lenovo" w:date="2019-10-30T08:48:00Z">
                  <w:rPr>
                    <w:rFonts w:hint="eastAsia" w:ascii="Times New Roman" w:hAnsi="Times New Roman" w:eastAsia="Times New Roman" w:cs="Times New Roman"/>
                    <w:sz w:val="24"/>
                    <w:szCs w:val="24"/>
                  </w:rPr>
                </w:rPrChange>
              </w:rPr>
              <w:t>日　　期：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640" w:type="dxa"/>
            <w:vAlign w:val="center"/>
          </w:tcPr>
          <w:p>
            <w:pPr>
              <w:jc w:val="center"/>
              <w:rPr>
                <w:rFonts w:ascii="宋体" w:hAnsi="宋体" w:eastAsia="宋体" w:cs="宋体"/>
                <w:sz w:val="24"/>
                <w:szCs w:val="24"/>
                <w:rPrChange w:id="11543" w:author="lenovo" w:date="2019-10-30T08:48:00Z">
                  <w:rPr>
                    <w:rFonts w:ascii="Times New Roman" w:hAnsi="Times New Roman" w:eastAsia="Times New Roman" w:cs="Times New Roman"/>
                    <w:sz w:val="24"/>
                    <w:szCs w:val="24"/>
                  </w:rPr>
                </w:rPrChange>
              </w:rPr>
            </w:pPr>
            <w:r>
              <w:rPr>
                <w:rFonts w:hint="eastAsia" w:ascii="宋体" w:hAnsi="宋体" w:cs="宋体"/>
                <w:b/>
                <w:bCs/>
                <w:sz w:val="24"/>
                <w:szCs w:val="24"/>
                <w:rPrChange w:id="11544" w:author="lenovo" w:date="2019-10-30T08:48:00Z">
                  <w:rPr>
                    <w:rFonts w:hint="eastAsia" w:ascii="Times New Roman" w:hAnsi="Times New Roman" w:cs="宋体"/>
                    <w:b/>
                    <w:bCs/>
                    <w:sz w:val="24"/>
                    <w:szCs w:val="24"/>
                  </w:rPr>
                </w:rPrChange>
              </w:rPr>
              <w:t>省教育厅、财政厅审批意见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trPr>
        <w:tc>
          <w:tcPr>
            <w:tcW w:w="8640" w:type="dxa"/>
            <w:vAlign w:val="center"/>
          </w:tcPr>
          <w:p>
            <w:pPr>
              <w:rPr>
                <w:rFonts w:ascii="宋体" w:hAnsi="宋体" w:eastAsia="宋体" w:cs="宋体"/>
                <w:sz w:val="24"/>
                <w:szCs w:val="24"/>
                <w:rPrChange w:id="11545" w:author="lenovo" w:date="2019-10-30T08:48:00Z">
                  <w:rPr>
                    <w:rFonts w:ascii="Times New Roman" w:hAnsi="Times New Roman" w:eastAsia="Times New Roman" w:cs="Times New Roman"/>
                    <w:sz w:val="24"/>
                    <w:szCs w:val="24"/>
                  </w:rPr>
                </w:rPrChange>
              </w:rPr>
            </w:pPr>
          </w:p>
          <w:p>
            <w:pPr>
              <w:rPr>
                <w:rFonts w:ascii="宋体" w:hAnsi="宋体" w:eastAsia="宋体" w:cs="宋体"/>
                <w:sz w:val="24"/>
                <w:szCs w:val="24"/>
                <w:rPrChange w:id="11546" w:author="lenovo" w:date="2019-10-30T08:48:00Z">
                  <w:rPr>
                    <w:rFonts w:ascii="Times New Roman" w:hAnsi="Times New Roman" w:eastAsia="Times New Roman" w:cs="Times New Roman"/>
                    <w:sz w:val="24"/>
                    <w:szCs w:val="24"/>
                  </w:rPr>
                </w:rPrChange>
              </w:rPr>
            </w:pPr>
          </w:p>
          <w:p>
            <w:pPr>
              <w:rPr>
                <w:rFonts w:ascii="宋体" w:hAnsi="宋体" w:eastAsia="宋体" w:cs="宋体"/>
                <w:sz w:val="24"/>
                <w:szCs w:val="24"/>
                <w:rPrChange w:id="11547" w:author="lenovo" w:date="2019-10-30T08:48:00Z">
                  <w:rPr>
                    <w:rFonts w:ascii="Times New Roman" w:hAnsi="Times New Roman" w:eastAsia="Times New Roman" w:cs="Times New Roman"/>
                    <w:sz w:val="24"/>
                    <w:szCs w:val="24"/>
                  </w:rPr>
                </w:rPrChange>
              </w:rPr>
            </w:pPr>
          </w:p>
          <w:p>
            <w:pPr>
              <w:rPr>
                <w:rFonts w:ascii="宋体" w:hAnsi="宋体" w:eastAsia="宋体" w:cs="宋体"/>
                <w:sz w:val="24"/>
                <w:szCs w:val="24"/>
                <w:rPrChange w:id="11548" w:author="lenovo" w:date="2019-10-30T08:48:00Z">
                  <w:rPr>
                    <w:rFonts w:ascii="Times New Roman" w:hAnsi="Times New Roman" w:eastAsia="Times New Roman" w:cs="Times New Roman"/>
                    <w:sz w:val="24"/>
                    <w:szCs w:val="24"/>
                  </w:rPr>
                </w:rPrChange>
              </w:rPr>
            </w:pPr>
          </w:p>
          <w:p>
            <w:pPr>
              <w:rPr>
                <w:rFonts w:ascii="宋体" w:hAnsi="宋体" w:eastAsia="宋体" w:cs="宋体"/>
                <w:sz w:val="24"/>
                <w:szCs w:val="24"/>
                <w:rPrChange w:id="11549" w:author="lenovo" w:date="2019-10-30T08:48:00Z">
                  <w:rPr>
                    <w:rFonts w:ascii="Times New Roman" w:hAnsi="Times New Roman" w:eastAsia="Times New Roman" w:cs="Times New Roman"/>
                    <w:sz w:val="24"/>
                    <w:szCs w:val="24"/>
                  </w:rPr>
                </w:rPrChange>
              </w:rPr>
            </w:pPr>
          </w:p>
          <w:p>
            <w:pPr>
              <w:rPr>
                <w:rFonts w:ascii="宋体" w:hAnsi="宋体" w:eastAsia="宋体" w:cs="宋体"/>
                <w:sz w:val="24"/>
                <w:szCs w:val="24"/>
                <w:rPrChange w:id="11550" w:author="lenovo" w:date="2019-10-30T08:48:00Z">
                  <w:rPr>
                    <w:rFonts w:ascii="Times New Roman" w:hAnsi="Times New Roman" w:eastAsia="Times New Roman" w:cs="Times New Roman"/>
                    <w:sz w:val="24"/>
                    <w:szCs w:val="24"/>
                  </w:rPr>
                </w:rPrChange>
              </w:rPr>
            </w:pPr>
            <w:r>
              <w:rPr>
                <w:rFonts w:ascii="宋体" w:hAnsi="宋体" w:eastAsia="宋体" w:cs="宋体"/>
                <w:sz w:val="24"/>
                <w:szCs w:val="24"/>
                <w:rPrChange w:id="11551" w:author="lenovo" w:date="2019-10-30T08:48:00Z">
                  <w:rPr>
                    <w:rFonts w:ascii="Times New Roman" w:hAnsi="Times New Roman" w:eastAsia="Times New Roman" w:cs="Times New Roman"/>
                    <w:sz w:val="24"/>
                    <w:szCs w:val="24"/>
                  </w:rPr>
                </w:rPrChange>
              </w:rPr>
              <w:t xml:space="preserve">       </w:t>
            </w:r>
            <w:r>
              <w:rPr>
                <w:rFonts w:hint="eastAsia" w:ascii="宋体" w:hAnsi="宋体" w:eastAsia="宋体" w:cs="宋体"/>
                <w:sz w:val="24"/>
                <w:szCs w:val="24"/>
                <w:rPrChange w:id="11552" w:author="lenovo" w:date="2019-10-30T08:48:00Z">
                  <w:rPr>
                    <w:rFonts w:hint="eastAsia" w:ascii="Times New Roman" w:hAnsi="Times New Roman" w:eastAsia="Times New Roman" w:cs="Times New Roman"/>
                    <w:sz w:val="24"/>
                    <w:szCs w:val="24"/>
                  </w:rPr>
                </w:rPrChange>
              </w:rPr>
              <w:t>省教育厅（公章）</w:t>
            </w:r>
            <w:r>
              <w:rPr>
                <w:rFonts w:ascii="宋体" w:hAnsi="宋体" w:eastAsia="宋体" w:cs="宋体"/>
                <w:sz w:val="24"/>
                <w:szCs w:val="24"/>
                <w:rPrChange w:id="11553" w:author="lenovo" w:date="2019-10-30T08:48:00Z">
                  <w:rPr>
                    <w:rFonts w:ascii="Times New Roman" w:hAnsi="Times New Roman" w:eastAsia="Times New Roman" w:cs="Times New Roman"/>
                    <w:sz w:val="24"/>
                    <w:szCs w:val="24"/>
                  </w:rPr>
                </w:rPrChange>
              </w:rPr>
              <w:t xml:space="preserve">                 </w:t>
            </w:r>
            <w:r>
              <w:rPr>
                <w:rFonts w:hint="eastAsia" w:ascii="宋体" w:hAnsi="宋体" w:eastAsia="宋体" w:cs="宋体"/>
                <w:sz w:val="24"/>
                <w:szCs w:val="24"/>
                <w:rPrChange w:id="11554" w:author="lenovo" w:date="2019-10-30T08:48:00Z">
                  <w:rPr>
                    <w:rFonts w:hint="eastAsia" w:ascii="Times New Roman" w:hAnsi="Times New Roman" w:eastAsia="Times New Roman" w:cs="Times New Roman"/>
                    <w:sz w:val="24"/>
                    <w:szCs w:val="24"/>
                  </w:rPr>
                </w:rPrChange>
              </w:rPr>
              <w:t>省财政厅（公章）</w:t>
            </w:r>
          </w:p>
          <w:p>
            <w:pPr>
              <w:rPr>
                <w:rFonts w:ascii="宋体" w:hAnsi="宋体" w:eastAsia="宋体" w:cs="宋体"/>
                <w:sz w:val="24"/>
                <w:szCs w:val="24"/>
                <w:rPrChange w:id="11555" w:author="lenovo" w:date="2019-10-30T08:48:00Z">
                  <w:rPr>
                    <w:rFonts w:ascii="Times New Roman" w:hAnsi="Times New Roman" w:eastAsia="Times New Roman" w:cs="Times New Roman"/>
                    <w:sz w:val="24"/>
                    <w:szCs w:val="24"/>
                  </w:rPr>
                </w:rPrChange>
              </w:rPr>
            </w:pPr>
            <w:r>
              <w:rPr>
                <w:rFonts w:ascii="宋体" w:hAnsi="宋体" w:eastAsia="宋体" w:cs="宋体"/>
                <w:sz w:val="24"/>
                <w:szCs w:val="24"/>
                <w:rPrChange w:id="11556" w:author="lenovo" w:date="2019-10-30T08:48:00Z">
                  <w:rPr>
                    <w:rFonts w:ascii="Times New Roman" w:hAnsi="Times New Roman" w:eastAsia="Times New Roman" w:cs="Times New Roman"/>
                    <w:sz w:val="24"/>
                    <w:szCs w:val="24"/>
                  </w:rPr>
                </w:rPrChange>
              </w:rPr>
              <w:t xml:space="preserve">               </w:t>
            </w:r>
            <w:r>
              <w:rPr>
                <w:rFonts w:hint="eastAsia" w:ascii="宋体" w:hAnsi="宋体" w:eastAsia="宋体" w:cs="宋体"/>
                <w:sz w:val="24"/>
                <w:szCs w:val="24"/>
                <w:rPrChange w:id="11557" w:author="lenovo" w:date="2019-10-30T08:48:00Z">
                  <w:rPr>
                    <w:rFonts w:hint="eastAsia" w:ascii="Times New Roman" w:hAnsi="Times New Roman" w:eastAsia="Times New Roman" w:cs="Times New Roman"/>
                    <w:sz w:val="24"/>
                    <w:szCs w:val="24"/>
                  </w:rPr>
                </w:rPrChange>
              </w:rPr>
              <w:t>日期：</w:t>
            </w:r>
            <w:r>
              <w:rPr>
                <w:rFonts w:ascii="宋体" w:hAnsi="宋体" w:eastAsia="宋体" w:cs="宋体"/>
                <w:sz w:val="24"/>
                <w:szCs w:val="24"/>
                <w:rPrChange w:id="11558" w:author="lenovo" w:date="2019-10-30T08:48:00Z">
                  <w:rPr>
                    <w:rFonts w:ascii="Times New Roman" w:hAnsi="Times New Roman" w:eastAsia="Times New Roman" w:cs="Times New Roman"/>
                    <w:sz w:val="24"/>
                    <w:szCs w:val="24"/>
                  </w:rPr>
                </w:rPrChange>
              </w:rPr>
              <w:t xml:space="preserve">                           </w:t>
            </w:r>
            <w:r>
              <w:rPr>
                <w:rFonts w:hint="eastAsia" w:ascii="宋体" w:hAnsi="宋体" w:eastAsia="宋体" w:cs="宋体"/>
                <w:sz w:val="24"/>
                <w:szCs w:val="24"/>
                <w:rPrChange w:id="11559" w:author="lenovo" w:date="2019-10-30T08:48:00Z">
                  <w:rPr>
                    <w:rFonts w:hint="eastAsia" w:ascii="Times New Roman" w:hAnsi="Times New Roman" w:eastAsia="Times New Roman" w:cs="Times New Roman"/>
                    <w:sz w:val="24"/>
                    <w:szCs w:val="24"/>
                  </w:rPr>
                </w:rPrChange>
              </w:rPr>
              <w:t>日期：</w:t>
            </w:r>
          </w:p>
        </w:tc>
      </w:tr>
    </w:tbl>
    <w:p>
      <w:pPr>
        <w:rPr>
          <w:rFonts w:ascii="宋体" w:hAnsi="宋体" w:eastAsia="宋体" w:cs="宋体"/>
          <w:b/>
          <w:bCs/>
          <w:color w:val="auto"/>
          <w:sz w:val="30"/>
          <w:szCs w:val="30"/>
          <w:rPrChange w:id="11560" w:author="lenovo" w:date="2019-10-30T08:48:00Z">
            <w:rPr>
              <w:rFonts w:ascii="Times New Roman" w:hAnsi="Times New Roman" w:eastAsia="黑体" w:cs="Times New Roman"/>
              <w:b/>
              <w:bCs/>
              <w:color w:val="000000"/>
              <w:sz w:val="30"/>
              <w:szCs w:val="30"/>
            </w:rPr>
          </w:rPrChange>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方正小标宋简体">
    <w:altName w:val="Arial Unicode MS"/>
    <w:panose1 w:val="00000000000000000000"/>
    <w:charset w:val="86"/>
    <w:family w:val="script"/>
    <w:pitch w:val="default"/>
    <w:sig w:usb0="00000000" w:usb1="00000000" w:usb2="00000010" w:usb3="00000000" w:csb0="00040000" w:csb1="00000000"/>
  </w:font>
  <w:font w:name="Segoe UI Black">
    <w:panose1 w:val="020B0A02040204020203"/>
    <w:charset w:val="00"/>
    <w:family w:val="auto"/>
    <w:pitch w:val="default"/>
    <w:sig w:usb0="E00002FF" w:usb1="4000E47F" w:usb2="0000002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榛戜綋">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创艺简中圆">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cs="Times New Roman"/>
                              <w:sz w:val="18"/>
                              <w:szCs w:val="18"/>
                            </w:rPr>
                          </w:pPr>
                          <w:r>
                            <w:fldChar w:fldCharType="begin"/>
                          </w:r>
                          <w:r>
                            <w:instrText xml:space="preserve"> PAGE  \* MERGEFORMAT </w:instrText>
                          </w:r>
                          <w:r>
                            <w:fldChar w:fldCharType="separate"/>
                          </w:r>
                          <w:r>
                            <w:rPr>
                              <w:sz w:val="18"/>
                              <w:szCs w:val="18"/>
                            </w:rPr>
                            <w:t>1</w:t>
                          </w:r>
                          <w:r>
                            <w:rPr>
                              <w:sz w:val="18"/>
                              <w:szCs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1</w:t>
                    </w:r>
                    <w:r>
                      <w:rPr>
                        <w:sz w:val="18"/>
                        <w:szCs w:val="18"/>
                      </w:rPr>
                      <w:fldChar w:fldCharType="end"/>
                    </w:r>
                  </w:p>
                </w:txbxContent>
              </v:textbox>
            </v:shape>
          </w:pict>
        </mc:Fallback>
      </mc:AlternateContent>
    </w:r>
    <w:r>
      <w:rPr>
        <w:rFonts w:cs="Times New Roma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97EE2"/>
    <w:multiLevelType w:val="singleLevel"/>
    <w:tmpl w:val="56397EE2"/>
    <w:lvl w:ilvl="0" w:tentative="0">
      <w:start w:val="1"/>
      <w:numFmt w:val="decimal"/>
      <w:suff w:val="space"/>
      <w:lvlText w:val="%1."/>
      <w:lvlJc w:val="left"/>
    </w:lvl>
  </w:abstractNum>
  <w:abstractNum w:abstractNumId="1">
    <w:nsid w:val="5A20B5EE"/>
    <w:multiLevelType w:val="singleLevel"/>
    <w:tmpl w:val="5A20B5EE"/>
    <w:lvl w:ilvl="0" w:tentative="0">
      <w:start w:val="1"/>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Administrator">
    <w15:presenceInfo w15:providerId="None" w15:userId="Administrator"/>
  </w15:person>
  <w15:person w15:author="石春林">
    <w15:presenceInfo w15:providerId="WPS Office" w15:userId="2359242669"/>
  </w15:person>
  <w15:person w15:author="Unknown">
    <w15:presenceInfo w15:providerId="None" w15:userId="Unknown"/>
  </w15:person>
  <w15:person w15:author="SC">
    <w15:presenceInfo w15:providerId="None" w15:userId="SC"/>
  </w15:person>
  <w15:person w15:author="my">
    <w15:presenceInfo w15:providerId="WPS Office" w15:userId="478167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revisionView w:markup="0"/>
  <w:trackRevisions w:val="1"/>
  <w:documentProtection w:enforcement="0"/>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D7A00"/>
    <w:rsid w:val="000006AC"/>
    <w:rsid w:val="0000137E"/>
    <w:rsid w:val="0004663F"/>
    <w:rsid w:val="000560BA"/>
    <w:rsid w:val="000A1D21"/>
    <w:rsid w:val="000A6422"/>
    <w:rsid w:val="000F6174"/>
    <w:rsid w:val="000F766F"/>
    <w:rsid w:val="00331C59"/>
    <w:rsid w:val="0034120B"/>
    <w:rsid w:val="00374F35"/>
    <w:rsid w:val="003C43F8"/>
    <w:rsid w:val="0041239D"/>
    <w:rsid w:val="005048F0"/>
    <w:rsid w:val="0055103E"/>
    <w:rsid w:val="00590C46"/>
    <w:rsid w:val="0059281C"/>
    <w:rsid w:val="005E0BA6"/>
    <w:rsid w:val="006130E6"/>
    <w:rsid w:val="00634498"/>
    <w:rsid w:val="00671565"/>
    <w:rsid w:val="006C2706"/>
    <w:rsid w:val="007229C8"/>
    <w:rsid w:val="00722DB5"/>
    <w:rsid w:val="0072459F"/>
    <w:rsid w:val="00736128"/>
    <w:rsid w:val="00775756"/>
    <w:rsid w:val="007B0392"/>
    <w:rsid w:val="00944568"/>
    <w:rsid w:val="00A424BE"/>
    <w:rsid w:val="00A55CF3"/>
    <w:rsid w:val="00A703A5"/>
    <w:rsid w:val="00A7775C"/>
    <w:rsid w:val="00A83485"/>
    <w:rsid w:val="00A95735"/>
    <w:rsid w:val="00AA354B"/>
    <w:rsid w:val="00AE53B6"/>
    <w:rsid w:val="00B1377E"/>
    <w:rsid w:val="00B17E2F"/>
    <w:rsid w:val="00B56D21"/>
    <w:rsid w:val="00B71EB5"/>
    <w:rsid w:val="00B9355F"/>
    <w:rsid w:val="00BA06D8"/>
    <w:rsid w:val="00BA2B88"/>
    <w:rsid w:val="00BF26D0"/>
    <w:rsid w:val="00C20CBD"/>
    <w:rsid w:val="00C722AB"/>
    <w:rsid w:val="00CC5EFA"/>
    <w:rsid w:val="00D74C86"/>
    <w:rsid w:val="00D818FD"/>
    <w:rsid w:val="00DA4C59"/>
    <w:rsid w:val="00E24FD0"/>
    <w:rsid w:val="00E42C7D"/>
    <w:rsid w:val="00F045A8"/>
    <w:rsid w:val="00F442AE"/>
    <w:rsid w:val="00F858E9"/>
    <w:rsid w:val="00F92E3C"/>
    <w:rsid w:val="00F94E97"/>
    <w:rsid w:val="00FD3626"/>
    <w:rsid w:val="00FE6DB7"/>
    <w:rsid w:val="01C81F7D"/>
    <w:rsid w:val="01CE5C0A"/>
    <w:rsid w:val="02C72610"/>
    <w:rsid w:val="02C93D1E"/>
    <w:rsid w:val="03FB770D"/>
    <w:rsid w:val="048E635B"/>
    <w:rsid w:val="04A45BAD"/>
    <w:rsid w:val="051922E9"/>
    <w:rsid w:val="05446ACC"/>
    <w:rsid w:val="05A16D4A"/>
    <w:rsid w:val="084724A0"/>
    <w:rsid w:val="08A669BE"/>
    <w:rsid w:val="094C55D1"/>
    <w:rsid w:val="0ADF6DC9"/>
    <w:rsid w:val="0B584099"/>
    <w:rsid w:val="0E1919B2"/>
    <w:rsid w:val="11D72352"/>
    <w:rsid w:val="14193B86"/>
    <w:rsid w:val="17D5194F"/>
    <w:rsid w:val="18047A05"/>
    <w:rsid w:val="18062B15"/>
    <w:rsid w:val="183710C7"/>
    <w:rsid w:val="186062D5"/>
    <w:rsid w:val="19281CD4"/>
    <w:rsid w:val="19360121"/>
    <w:rsid w:val="19E16F05"/>
    <w:rsid w:val="1B446B4C"/>
    <w:rsid w:val="1BCD79A9"/>
    <w:rsid w:val="1C116530"/>
    <w:rsid w:val="1C442E6B"/>
    <w:rsid w:val="1CB07F9C"/>
    <w:rsid w:val="1D0158FF"/>
    <w:rsid w:val="20A704B7"/>
    <w:rsid w:val="230B22B0"/>
    <w:rsid w:val="24A11A27"/>
    <w:rsid w:val="24FB2212"/>
    <w:rsid w:val="261C0F13"/>
    <w:rsid w:val="269D5FE9"/>
    <w:rsid w:val="26DB2907"/>
    <w:rsid w:val="26E32CAB"/>
    <w:rsid w:val="284C3B5C"/>
    <w:rsid w:val="287127F0"/>
    <w:rsid w:val="2B62384A"/>
    <w:rsid w:val="2BB01839"/>
    <w:rsid w:val="2CE65139"/>
    <w:rsid w:val="2EFE7D27"/>
    <w:rsid w:val="2F526591"/>
    <w:rsid w:val="300C45D9"/>
    <w:rsid w:val="308F4C3A"/>
    <w:rsid w:val="31FA7E55"/>
    <w:rsid w:val="326203B9"/>
    <w:rsid w:val="35211EC6"/>
    <w:rsid w:val="36774FEB"/>
    <w:rsid w:val="367871E9"/>
    <w:rsid w:val="36A9190D"/>
    <w:rsid w:val="3718544B"/>
    <w:rsid w:val="372B5D93"/>
    <w:rsid w:val="38193885"/>
    <w:rsid w:val="390E055F"/>
    <w:rsid w:val="39C56173"/>
    <w:rsid w:val="3B3C653D"/>
    <w:rsid w:val="3B5D499E"/>
    <w:rsid w:val="3C0943C3"/>
    <w:rsid w:val="3CAA0CF5"/>
    <w:rsid w:val="3CFD291B"/>
    <w:rsid w:val="3D9D7A00"/>
    <w:rsid w:val="3E040F4F"/>
    <w:rsid w:val="3E2A2088"/>
    <w:rsid w:val="3FC6532D"/>
    <w:rsid w:val="41F33743"/>
    <w:rsid w:val="428A3CC3"/>
    <w:rsid w:val="44A816B2"/>
    <w:rsid w:val="45A9501D"/>
    <w:rsid w:val="460C6D7B"/>
    <w:rsid w:val="468835D2"/>
    <w:rsid w:val="498C537F"/>
    <w:rsid w:val="4B105DBC"/>
    <w:rsid w:val="4B5A1BC6"/>
    <w:rsid w:val="4B736192"/>
    <w:rsid w:val="4BE44913"/>
    <w:rsid w:val="4C0F4897"/>
    <w:rsid w:val="4D8F494F"/>
    <w:rsid w:val="4F3C7E8D"/>
    <w:rsid w:val="50D67C2E"/>
    <w:rsid w:val="52013E99"/>
    <w:rsid w:val="5265033A"/>
    <w:rsid w:val="53AA2BCF"/>
    <w:rsid w:val="53D310C0"/>
    <w:rsid w:val="56E52D6B"/>
    <w:rsid w:val="5750754E"/>
    <w:rsid w:val="57E03527"/>
    <w:rsid w:val="57E91CCB"/>
    <w:rsid w:val="58620690"/>
    <w:rsid w:val="5A4D36B3"/>
    <w:rsid w:val="5AC46589"/>
    <w:rsid w:val="5B0A2B6C"/>
    <w:rsid w:val="5B171E82"/>
    <w:rsid w:val="5BDB579D"/>
    <w:rsid w:val="5C112AE7"/>
    <w:rsid w:val="5C121D1A"/>
    <w:rsid w:val="5D0F673A"/>
    <w:rsid w:val="5F9B12E6"/>
    <w:rsid w:val="5FFF488E"/>
    <w:rsid w:val="641C68CD"/>
    <w:rsid w:val="64B707D4"/>
    <w:rsid w:val="662C3B33"/>
    <w:rsid w:val="667A63AC"/>
    <w:rsid w:val="68DA6995"/>
    <w:rsid w:val="69522F82"/>
    <w:rsid w:val="69D20A2C"/>
    <w:rsid w:val="6A760DE0"/>
    <w:rsid w:val="6CAC49DB"/>
    <w:rsid w:val="6E78714C"/>
    <w:rsid w:val="706865F7"/>
    <w:rsid w:val="70EB26F8"/>
    <w:rsid w:val="71585683"/>
    <w:rsid w:val="736C596A"/>
    <w:rsid w:val="74813682"/>
    <w:rsid w:val="74CD01BF"/>
    <w:rsid w:val="75CC7A53"/>
    <w:rsid w:val="76250C78"/>
    <w:rsid w:val="773A0EED"/>
    <w:rsid w:val="777E06AE"/>
    <w:rsid w:val="794160D3"/>
    <w:rsid w:val="79F025DD"/>
    <w:rsid w:val="7A6300D6"/>
    <w:rsid w:val="7AD24047"/>
    <w:rsid w:val="7B063163"/>
    <w:rsid w:val="7B1B3108"/>
    <w:rsid w:val="7BF00B62"/>
    <w:rsid w:val="7C2E6448"/>
    <w:rsid w:val="7CE73E14"/>
    <w:rsid w:val="7D4733AA"/>
    <w:rsid w:val="7DD867EC"/>
    <w:rsid w:val="7DF76D39"/>
    <w:rsid w:val="7E001397"/>
    <w:rsid w:val="7FB65A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99"/>
    <w:pPr>
      <w:spacing w:before="100" w:beforeAutospacing="1" w:after="100" w:afterAutospacing="1" w:line="440" w:lineRule="exact"/>
      <w:ind w:firstLine="720" w:firstLineChars="300"/>
      <w:jc w:val="left"/>
    </w:pPr>
    <w:rPr>
      <w:sz w:val="24"/>
      <w:szCs w:val="24"/>
    </w:rPr>
  </w:style>
  <w:style w:type="paragraph" w:styleId="3">
    <w:name w:val="Balloon Text"/>
    <w:basedOn w:val="1"/>
    <w:link w:val="16"/>
    <w:semiHidden/>
    <w:unhideWhenUsed/>
    <w:qFormat/>
    <w:locked/>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qFormat/>
    <w:uiPriority w:val="99"/>
    <w:pPr>
      <w:widowControl/>
      <w:spacing w:beforeAutospacing="1" w:afterAutospacing="1"/>
      <w:jc w:val="left"/>
    </w:pPr>
    <w:rPr>
      <w:rFonts w:ascii="宋体" w:hAnsi="宋体" w:cs="宋体"/>
      <w:kern w:val="0"/>
      <w:sz w:val="24"/>
      <w:szCs w:val="24"/>
    </w:rPr>
  </w:style>
  <w:style w:type="table" w:styleId="8">
    <w:name w:val="Table Grid"/>
    <w:basedOn w:val="7"/>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style>
  <w:style w:type="character" w:customStyle="1" w:styleId="11">
    <w:name w:val="正文文本缩进 Char"/>
    <w:link w:val="2"/>
    <w:semiHidden/>
    <w:qFormat/>
    <w:locked/>
    <w:uiPriority w:val="99"/>
    <w:rPr>
      <w:sz w:val="21"/>
      <w:szCs w:val="21"/>
    </w:rPr>
  </w:style>
  <w:style w:type="character" w:customStyle="1" w:styleId="12">
    <w:name w:val="页脚 Char"/>
    <w:link w:val="4"/>
    <w:semiHidden/>
    <w:qFormat/>
    <w:locked/>
    <w:uiPriority w:val="99"/>
    <w:rPr>
      <w:sz w:val="18"/>
      <w:szCs w:val="18"/>
    </w:rPr>
  </w:style>
  <w:style w:type="character" w:customStyle="1" w:styleId="13">
    <w:name w:val="页眉 Char"/>
    <w:link w:val="5"/>
    <w:semiHidden/>
    <w:qFormat/>
    <w:locked/>
    <w:uiPriority w:val="99"/>
    <w:rPr>
      <w:sz w:val="18"/>
      <w:szCs w:val="18"/>
    </w:rPr>
  </w:style>
  <w:style w:type="paragraph" w:customStyle="1" w:styleId="14">
    <w:name w:val="Char Char Char Char"/>
    <w:basedOn w:val="1"/>
    <w:qFormat/>
    <w:uiPriority w:val="99"/>
    <w:pPr>
      <w:spacing w:line="360" w:lineRule="auto"/>
      <w:ind w:firstLine="420"/>
    </w:pPr>
    <w:rPr>
      <w:rFonts w:ascii="Bookman Old Style" w:hAnsi="Bookman Old Style" w:cs="Bookman Old Style"/>
      <w:sz w:val="28"/>
      <w:szCs w:val="28"/>
    </w:rPr>
  </w:style>
  <w:style w:type="paragraph" w:customStyle="1" w:styleId="15">
    <w:name w:val="列出段落1"/>
    <w:qFormat/>
    <w:uiPriority w:val="99"/>
    <w:pPr>
      <w:ind w:firstLine="420" w:firstLineChars="200"/>
    </w:pPr>
    <w:rPr>
      <w:rFonts w:ascii="Calibri" w:hAnsi="Calibri" w:eastAsia="宋体" w:cs="Calibri"/>
      <w:sz w:val="21"/>
      <w:szCs w:val="21"/>
      <w:lang w:val="en-US" w:eastAsia="zh-CN" w:bidi="ar-SA"/>
    </w:rPr>
  </w:style>
  <w:style w:type="character" w:customStyle="1" w:styleId="16">
    <w:name w:val="批注框文本 Char"/>
    <w:link w:val="3"/>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B9543-8E46-481D-8B1F-0CF2B5F012D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11894</Words>
  <Characters>5274</Characters>
  <Lines>43</Lines>
  <Paragraphs>34</Paragraphs>
  <TotalTime>58</TotalTime>
  <ScaleCrop>false</ScaleCrop>
  <LinksUpToDate>false</LinksUpToDate>
  <CharactersWithSpaces>17134</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2015-11-02T02:49:00Z</dcterms:created>
  <dc:creator>dell</dc:creator>
  <cp:lastModifiedBy>my</cp:lastModifiedBy>
  <cp:lastPrinted>2019-10-30T00:56:00Z</cp:lastPrinted>
  <dcterms:modified xsi:type="dcterms:W3CDTF">2019-11-03T03:02:57Z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